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ED60" w14:textId="01B77BD0" w:rsidR="00FB5F9F" w:rsidRPr="000D4C16" w:rsidRDefault="00BF0815" w:rsidP="00DD7005">
      <w:pPr>
        <w:pStyle w:val="berschrift1"/>
      </w:pPr>
      <w:r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6FADD9" wp14:editId="28A4C4CD">
                <wp:simplePos x="0" y="0"/>
                <wp:positionH relativeFrom="column">
                  <wp:posOffset>-695960</wp:posOffset>
                </wp:positionH>
                <wp:positionV relativeFrom="paragraph">
                  <wp:posOffset>-362361</wp:posOffset>
                </wp:positionV>
                <wp:extent cx="5100955" cy="5869379"/>
                <wp:effectExtent l="0" t="0" r="0" b="0"/>
                <wp:wrapNone/>
                <wp:docPr id="5719284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955" cy="586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20296" w14:textId="5B8A1646" w:rsidR="00BF0815" w:rsidRPr="00BF0815" w:rsidRDefault="00492C6B" w:rsidP="00BF0815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Zeit zum Überlegen oder Formulieren gewinnen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3685"/>
                            </w:tblGrid>
                            <w:tr w:rsidR="001A35AF" w:rsidRPr="004E0954" w14:paraId="19B260E1" w14:textId="77777777" w:rsidTr="00721C53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FFFEE"/>
                                </w:tcPr>
                                <w:p w14:paraId="2CC1965E" w14:textId="7EE11DD4" w:rsidR="001A35AF" w:rsidRPr="00FF4C0C" w:rsidRDefault="001A35AF" w:rsidP="00C761A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4C0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Einzelne Füllwörter verwenden</w:t>
                                  </w:r>
                                </w:p>
                              </w:tc>
                            </w:tr>
                            <w:tr w:rsidR="001F20C2" w:rsidRPr="004E0954" w14:paraId="0F59161D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43400F9A" w14:textId="7A3CB266" w:rsidR="001F20C2" w:rsidRPr="00DC2C64" w:rsidRDefault="001F20C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Hmm …</w:t>
                                  </w:r>
                                  <w:r w:rsidR="001C5A2D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/ Um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BA35B05" w14:textId="56D52FE0" w:rsidR="001F20C2" w:rsidRPr="00DC2C64" w:rsidRDefault="00F82CCA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Hmm</w:t>
                                  </w:r>
                                  <w:proofErr w:type="spellEnd"/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</w:t>
                                  </w:r>
                                  <w:r w:rsidR="001C5A2D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/ Ehm</w:t>
                                  </w:r>
                                  <w:r w:rsidR="00376079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</w:t>
                                  </w:r>
                                </w:p>
                              </w:tc>
                            </w:tr>
                            <w:tr w:rsidR="001F20C2" w:rsidRPr="004E0954" w14:paraId="01B16CB3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3AFE21D1" w14:textId="2A6EEA89" w:rsidR="001F20C2" w:rsidRPr="00DC2C64" w:rsidRDefault="001F20C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Well, actually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2641C7A" w14:textId="7832DB54" w:rsidR="001F20C2" w:rsidRPr="00DC2C64" w:rsidRDefault="00F82CCA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ins w:id="0" w:author="Suljkovic, Vildana" w:date="2025-05-20T11:58:00Z" w16du:dateUtc="2025-05-20T09:58:00Z">
                                    <w:r w:rsidR="004554F9" w:rsidRPr="00DC2C64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ja</w:t>
                                  </w:r>
                                  <w:proofErr w:type="gramEnd"/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 / Nun … / Also …</w:t>
                                  </w:r>
                                </w:p>
                              </w:tc>
                            </w:tr>
                            <w:tr w:rsidR="00E13035" w:rsidRPr="004E0954" w14:paraId="541D481D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26F584A3" w14:textId="76105245" w:rsidR="00E13035" w:rsidRPr="00DC2C64" w:rsidRDefault="00E13035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Right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3EE32BD" w14:textId="1CA943FB" w:rsidR="00E13035" w:rsidRPr="00DC2C64" w:rsidRDefault="00E13035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Also …</w:t>
                                  </w:r>
                                </w:p>
                              </w:tc>
                            </w:tr>
                            <w:tr w:rsidR="00E13035" w:rsidRPr="004E0954" w14:paraId="49CB53C4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3897C52C" w14:textId="78C78874" w:rsidR="00E13035" w:rsidRPr="00DC2C64" w:rsidRDefault="00E13035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I see</w:t>
                                  </w:r>
                                  <w:r w:rsidR="00475A77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173FD5B" w14:textId="56304BF9" w:rsidR="00E13035" w:rsidRPr="00DC2C64" w:rsidRDefault="00475A77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 gut</w:t>
                                  </w:r>
                                  <w:proofErr w:type="gramEnd"/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 / Verstehe …</w:t>
                                  </w:r>
                                </w:p>
                              </w:tc>
                            </w:tr>
                            <w:tr w:rsidR="00D11DCA" w:rsidRPr="004E0954" w14:paraId="63354894" w14:textId="77777777" w:rsidTr="00721C53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FFFEE"/>
                                </w:tcPr>
                                <w:p w14:paraId="6F3BC659" w14:textId="0DBF9B0E" w:rsidR="00D11DCA" w:rsidRPr="00FF4C0C" w:rsidRDefault="00D11DCA" w:rsidP="00C761A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4C0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Ganze Chunks verwenden</w:t>
                                  </w:r>
                                </w:p>
                              </w:tc>
                            </w:tr>
                            <w:tr w:rsidR="00D11DCA" w:rsidRPr="004E0954" w14:paraId="6D0CEF1D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0E2E4689" w14:textId="73E5BA70" w:rsidR="00D11DCA" w:rsidRPr="00DC2C64" w:rsidRDefault="00982AF7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Let me see</w:t>
                                  </w:r>
                                  <w:r w:rsidR="00D11DCA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054B769" w14:textId="543A98CE" w:rsidR="00D11DCA" w:rsidRPr="00DC2C64" w:rsidRDefault="00D11DCA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Moment</w:t>
                                  </w:r>
                                  <w:r w:rsidR="00982AF7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 / Also …</w:t>
                                  </w:r>
                                </w:p>
                              </w:tc>
                            </w:tr>
                            <w:tr w:rsidR="00D11DCA" w:rsidRPr="004E0954" w14:paraId="29A9D4E0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243E1FAD" w14:textId="6E1807D0" w:rsidR="00D11DCA" w:rsidRPr="00DC2C64" w:rsidRDefault="00982AF7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Let me think </w:t>
                                  </w:r>
                                  <w:r w:rsidR="00D11DCA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E51F826" w14:textId="608793C5" w:rsidR="00D11DCA" w:rsidRPr="00DC2C64" w:rsidRDefault="00982AF7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Moment </w:t>
                                  </w:r>
                                  <w:del w:id="1" w:author="Suljkovic, Vildana" w:date="2025-05-20T11:59:00Z" w16du:dateUtc="2025-05-20T09:59:00Z">
                                    <w:r w:rsidR="00D11DCA" w:rsidRPr="00DC2C64" w:rsidDel="004554F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</w:del>
                                  <w:r w:rsidR="00D11DCA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/ Also</w:t>
                                  </w:r>
                                  <w:del w:id="2" w:author="Suljkovic, Vildana" w:date="2025-05-20T11:59:00Z" w16du:dateUtc="2025-05-20T09:59:00Z">
                                    <w:r w:rsidRPr="00DC2C64" w:rsidDel="004554F9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 xml:space="preserve"> ….</w:delText>
                                    </w:r>
                                  </w:del>
                                  <w:ins w:id="3" w:author="Suljkovic, Vildana" w:date="2025-05-20T11:59:00Z" w16du:dateUtc="2025-05-20T09:59:00Z">
                                    <w:r w:rsidR="004554F9" w:rsidRPr="00DC2C64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…</w:t>
                                    </w:r>
                                  </w:ins>
                                </w:p>
                              </w:tc>
                            </w:tr>
                            <w:tr w:rsidR="00D11DCA" w:rsidRPr="004E0954" w14:paraId="470ED875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01154F6D" w14:textId="178F5025" w:rsidR="00207DD9" w:rsidRPr="00DC2C64" w:rsidRDefault="00C761A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…y</w:t>
                                  </w:r>
                                  <w:r w:rsidR="00623D4E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ou know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994A872" w14:textId="11F6D7D9" w:rsidR="00D11DCA" w:rsidRPr="00DC2C64" w:rsidRDefault="0054652F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 weisst du …</w:t>
                                  </w:r>
                                </w:p>
                              </w:tc>
                            </w:tr>
                            <w:tr w:rsidR="0054652F" w:rsidRPr="004E0954" w14:paraId="6A39D600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7C07B8A4" w14:textId="334B9E61" w:rsidR="0054652F" w:rsidRPr="00DC2C64" w:rsidRDefault="0041174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How can I say?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F437705" w14:textId="26BF2884" w:rsidR="0054652F" w:rsidRPr="00DC2C64" w:rsidRDefault="0041174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Wie kann ich sagen?</w:t>
                                  </w:r>
                                </w:p>
                              </w:tc>
                            </w:tr>
                            <w:tr w:rsidR="00411742" w:rsidRPr="004E0954" w14:paraId="0DAFDE4E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6584ADB1" w14:textId="6D911E51" w:rsidR="00411742" w:rsidRPr="00DC2C64" w:rsidRDefault="0041174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Err, just a second.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E0840EF" w14:textId="2D3FDBFF" w:rsidR="00411742" w:rsidRPr="00DC2C64" w:rsidRDefault="00411742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Ehm, eine Sekunde </w:t>
                                  </w:r>
                                  <w:r w:rsidR="0095468D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 einen Moment.</w:t>
                                  </w:r>
                                </w:p>
                              </w:tc>
                            </w:tr>
                            <w:tr w:rsidR="00411742" w:rsidRPr="004E0954" w14:paraId="392FECD3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4BDFEF77" w14:textId="5F6ABCD8" w:rsidR="00411742" w:rsidRPr="00DC2C64" w:rsidRDefault="0095468D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Hang on (a second).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8F2799A" w14:textId="41BFDE3E" w:rsidR="00411742" w:rsidRPr="00DC2C64" w:rsidRDefault="0095468D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Warte (eine Sekunde)</w:t>
                                  </w:r>
                                  <w:r w:rsidR="001C5A2D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11742" w:rsidRPr="004E0954" w14:paraId="7AAAD462" w14:textId="77777777" w:rsidTr="00B10689">
                              <w:tc>
                                <w:tcPr>
                                  <w:tcW w:w="3828" w:type="dxa"/>
                                </w:tcPr>
                                <w:p w14:paraId="6EE6ACC5" w14:textId="1BA1CA66" w:rsidR="00411742" w:rsidRPr="00DC2C64" w:rsidRDefault="001C5A2D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Give me a second, please.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27EEF30" w14:textId="364B26CC" w:rsidR="00411742" w:rsidRPr="00DC2C64" w:rsidRDefault="001C5A2D" w:rsidP="00C761A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Eine Sekunde.</w:t>
                                  </w:r>
                                </w:p>
                              </w:tc>
                            </w:tr>
                          </w:tbl>
                          <w:p w14:paraId="3B99A30F" w14:textId="77777777" w:rsidR="00BF0815" w:rsidRDefault="00BF0815" w:rsidP="00BF0815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C678259" w14:textId="2FC53547" w:rsidR="00492C6B" w:rsidRPr="00BF0815" w:rsidRDefault="00492C6B" w:rsidP="00BF0815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Wenn du ein Wort nicht weisst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3685"/>
                            </w:tblGrid>
                            <w:tr w:rsidR="00B10689" w:rsidRPr="00077B95" w14:paraId="17C2D09D" w14:textId="77777777" w:rsidTr="00721C53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FFFEE"/>
                                </w:tcPr>
                                <w:p w14:paraId="6CE49206" w14:textId="785D51AA" w:rsidR="00B10689" w:rsidRPr="00BF0815" w:rsidRDefault="00B10689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 Universalwort verwenden</w:t>
                                  </w:r>
                                </w:p>
                              </w:tc>
                            </w:tr>
                            <w:tr w:rsidR="00BB104E" w:rsidRPr="00077B95" w14:paraId="49EFD51C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64A21A7F" w14:textId="4BA689EC" w:rsidR="00BB104E" w:rsidRPr="00DC2C64" w:rsidRDefault="00D25FB9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thing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9DF6343" w14:textId="6ABF0171" w:rsidR="00BB104E" w:rsidRPr="00DC2C64" w:rsidRDefault="00D25FB9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Ding</w:t>
                                  </w:r>
                                </w:p>
                              </w:tc>
                            </w:tr>
                            <w:tr w:rsidR="00BB104E" w:rsidRPr="00077B95" w14:paraId="6EDD1312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10CF6FDD" w14:textId="27A000C5" w:rsidR="00BB104E" w:rsidRPr="00DC2C64" w:rsidRDefault="00BA6E4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stuff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10318DA" w14:textId="2FD1F073" w:rsidR="00BB104E" w:rsidRPr="00DC2C64" w:rsidRDefault="00BA6E4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Zeug</w:t>
                                  </w:r>
                                </w:p>
                              </w:tc>
                            </w:tr>
                            <w:tr w:rsidR="00BB104E" w:rsidRPr="00077B95" w14:paraId="5D64AF4F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32319C5E" w14:textId="41A384E5" w:rsidR="00BB104E" w:rsidRPr="00DC2C64" w:rsidRDefault="005A729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…. a</w:t>
                                  </w:r>
                                  <w:r w:rsidR="00BA6E46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nd stuff.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44886B5" w14:textId="75CA05AA" w:rsidR="00BB104E" w:rsidRPr="00DC2C64" w:rsidRDefault="00BB104E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</w:t>
                                  </w:r>
                                  <w:r w:rsidR="005A7293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und so.</w:t>
                                  </w:r>
                                </w:p>
                              </w:tc>
                            </w:tr>
                            <w:tr w:rsidR="00BB104E" w:rsidRPr="00077B95" w14:paraId="6113A816" w14:textId="77777777" w:rsidTr="00721C53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FFFEE"/>
                                </w:tcPr>
                                <w:p w14:paraId="08A5F0CD" w14:textId="7285FD91" w:rsidR="00BB104E" w:rsidRPr="00BF0815" w:rsidRDefault="005A7293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Beschreiben oder ein Be</w:t>
                                  </w:r>
                                  <w:r w:rsidR="00B33007" w:rsidRPr="00BF0815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ispiel nennen</w:t>
                                  </w:r>
                                </w:p>
                              </w:tc>
                            </w:tr>
                            <w:tr w:rsidR="00BB104E" w:rsidRPr="00077B95" w14:paraId="10F8E033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4A243600" w14:textId="2D0D164C" w:rsidR="00BB104E" w:rsidRPr="00DC2C64" w:rsidRDefault="00B33007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(It is a) sort of / kind of</w:t>
                                  </w:r>
                                  <w:r w:rsidR="002D7255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A3867F4" w14:textId="58B0E909" w:rsidR="00BB104E" w:rsidRPr="00DC2C64" w:rsidRDefault="002D7255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(Es ist) eine Art …</w:t>
                                  </w:r>
                                </w:p>
                              </w:tc>
                            </w:tr>
                            <w:tr w:rsidR="00BB104E" w:rsidRPr="00077B95" w14:paraId="21D34C00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36BDAEDD" w14:textId="6000CD99" w:rsidR="00BB104E" w:rsidRPr="00DC2C64" w:rsidRDefault="000402C8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…. and so on. 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5EA1FD1" w14:textId="41BC5E39" w:rsidR="00BB104E" w:rsidRPr="00DC2C64" w:rsidRDefault="00BB104E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Moment … / Also</w:t>
                                  </w:r>
                                  <w:del w:id="4" w:author="Suljkovic, Vildana" w:date="2025-05-20T12:00:00Z" w16du:dateUtc="2025-05-20T10:00:00Z">
                                    <w:r w:rsidRPr="00DC2C64" w:rsidDel="00DC2C64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 xml:space="preserve"> ….</w:delText>
                                    </w:r>
                                  </w:del>
                                  <w:ins w:id="5" w:author="Suljkovic, Vildana" w:date="2025-05-20T12:00:00Z" w16du:dateUtc="2025-05-20T10:00:00Z">
                                    <w:r w:rsidR="00DC2C64" w:rsidRPr="00DC2C64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…</w:t>
                                    </w:r>
                                  </w:ins>
                                </w:p>
                              </w:tc>
                            </w:tr>
                            <w:tr w:rsidR="00BB104E" w:rsidRPr="00077B95" w14:paraId="2F122759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421762E2" w14:textId="77777777" w:rsidR="00BB104E" w:rsidRPr="00DC2C64" w:rsidRDefault="00BB104E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…you know …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6394B80" w14:textId="51F8316E" w:rsidR="00BB104E" w:rsidRPr="00DC2C64" w:rsidRDefault="00A80FB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 u</w:t>
                                  </w:r>
                                  <w:r w:rsidR="000402C8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nd so weiter.</w:t>
                                  </w:r>
                                </w:p>
                              </w:tc>
                            </w:tr>
                            <w:tr w:rsidR="00BB104E" w:rsidRPr="00077B95" w14:paraId="69AFD1B7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667C3D7F" w14:textId="1A3D0D67" w:rsidR="00BB104E" w:rsidRPr="00DC2C64" w:rsidRDefault="004B7EDE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</w:t>
                                  </w:r>
                                  <w:r w:rsidR="00A80FB3"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tuff like that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7502BDE" w14:textId="3D62C2D7" w:rsidR="00BB104E" w:rsidRPr="00DC2C64" w:rsidRDefault="00A80FB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 was Ähnliches</w:t>
                                  </w:r>
                                </w:p>
                              </w:tc>
                            </w:tr>
                            <w:tr w:rsidR="00FF4C0C" w:rsidRPr="00077B95" w14:paraId="37292DCA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190D532B" w14:textId="736AF4AB" w:rsidR="00FF4C0C" w:rsidRPr="00DC2C64" w:rsidRDefault="00FF4C0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Hang on (a second).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F3C4B80" w14:textId="5601AA42" w:rsidR="00FF4C0C" w:rsidRPr="00DC2C64" w:rsidRDefault="00FF4C0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Warte (eine Sekunde).</w:t>
                                  </w:r>
                                </w:p>
                              </w:tc>
                            </w:tr>
                            <w:tr w:rsidR="00FF4C0C" w:rsidRPr="00077B95" w14:paraId="25C5C328" w14:textId="77777777" w:rsidTr="00723F4C">
                              <w:tc>
                                <w:tcPr>
                                  <w:tcW w:w="3828" w:type="dxa"/>
                                </w:tcPr>
                                <w:p w14:paraId="41CE7261" w14:textId="6D30055C" w:rsidR="00FF4C0C" w:rsidRPr="00DC2C64" w:rsidRDefault="00FF4C0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Give me a second, please.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806BE78" w14:textId="538B86CB" w:rsidR="00FF4C0C" w:rsidRPr="00DC2C64" w:rsidRDefault="00FF4C0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2C6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Eine Sekunde.</w:t>
                                  </w:r>
                                </w:p>
                              </w:tc>
                            </w:tr>
                          </w:tbl>
                          <w:p w14:paraId="58434A2E" w14:textId="77777777" w:rsidR="00BF0815" w:rsidRDefault="00BF0815" w:rsidP="00BF0815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A227EA" w14:textId="29E1D8B4" w:rsidR="00BF0815" w:rsidRPr="00162434" w:rsidRDefault="00BF0815" w:rsidP="00BF0815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Wenn du etwas Kompliziertes erklären musst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7"/>
                              <w:gridCol w:w="4806"/>
                            </w:tblGrid>
                            <w:tr w:rsidR="00BF0815" w:rsidRPr="00BF0815" w14:paraId="23E5041C" w14:textId="77777777" w:rsidTr="00721C53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FFFEE"/>
                                </w:tcPr>
                                <w:p w14:paraId="7FE233AA" w14:textId="77777777" w:rsidR="00BF0815" w:rsidRPr="00FF4C0C" w:rsidRDefault="00BF0815" w:rsidP="00BF0815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4C0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 Beispiel machen</w:t>
                                  </w:r>
                                </w:p>
                              </w:tc>
                            </w:tr>
                            <w:tr w:rsidR="00BF0815" w:rsidRPr="00BF0815" w14:paraId="3DF402D0" w14:textId="77777777" w:rsidTr="0039620F">
                              <w:tc>
                                <w:tcPr>
                                  <w:tcW w:w="2707" w:type="dxa"/>
                                </w:tcPr>
                                <w:p w14:paraId="23DB69AF" w14:textId="77777777" w:rsidR="00BF0815" w:rsidRPr="00BF0815" w:rsidRDefault="00BF0815" w:rsidP="00BF081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proofErr w:type="spellEnd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example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33722B4D" w14:textId="77777777" w:rsidR="00BF0815" w:rsidRPr="00BF0815" w:rsidRDefault="00BF0815" w:rsidP="00BF081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F081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zum Beispiel</w:t>
                                  </w:r>
                                </w:p>
                              </w:tc>
                            </w:tr>
                          </w:tbl>
                          <w:p w14:paraId="551CB73C" w14:textId="77777777" w:rsidR="00BF0815" w:rsidRPr="00BF0815" w:rsidRDefault="00BF0815" w:rsidP="00BF0815">
                            <w:p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BA39E2" w14:textId="77777777" w:rsidR="002D2B2F" w:rsidRPr="00BF0815" w:rsidRDefault="002D2B2F" w:rsidP="00ED0F5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ADD9" id="Rechteck 3" o:spid="_x0000_s1026" style="position:absolute;margin-left:-54.8pt;margin-top:-28.55pt;width:401.65pt;height:462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" filled="f" stroked="f" strokeweight="1pt">
                <v:textbox>
                  <w:txbxContent>
                    <w:p w14:paraId="4AE20296" w14:textId="5B8A1646" w:rsidR="00BF0815" w:rsidRPr="00BF0815" w:rsidRDefault="00492C6B" w:rsidP="00BF0815">
                      <w:pPr>
                        <w:spacing w:after="120" w:line="240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F081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Zeit zum Überlegen oder Formulieren gewinnen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3685"/>
                      </w:tblGrid>
                      <w:tr w:rsidR="001A35AF" w:rsidRPr="004E0954" w14:paraId="19B260E1" w14:textId="77777777" w:rsidTr="00721C53">
                        <w:tc>
                          <w:tcPr>
                            <w:tcW w:w="7513" w:type="dxa"/>
                            <w:gridSpan w:val="2"/>
                            <w:shd w:val="clear" w:color="auto" w:fill="FFFFEE"/>
                          </w:tcPr>
                          <w:p w14:paraId="2CC1965E" w14:textId="7EE11DD4" w:rsidR="001A35AF" w:rsidRPr="00FF4C0C" w:rsidRDefault="001A35AF" w:rsidP="00C761A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4C0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Einzelne Füllwörter verwenden</w:t>
                            </w:r>
                          </w:p>
                        </w:tc>
                      </w:tr>
                      <w:tr w:rsidR="001F20C2" w:rsidRPr="004E0954" w14:paraId="0F59161D" w14:textId="77777777" w:rsidTr="00B10689">
                        <w:tc>
                          <w:tcPr>
                            <w:tcW w:w="3828" w:type="dxa"/>
                          </w:tcPr>
                          <w:p w14:paraId="43400F9A" w14:textId="7A3CB266" w:rsidR="001F20C2" w:rsidRPr="00DC2C64" w:rsidRDefault="001F20C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Hmm …</w:t>
                            </w:r>
                            <w:r w:rsidR="001C5A2D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/ Um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BA35B05" w14:textId="56D52FE0" w:rsidR="001F20C2" w:rsidRPr="00DC2C64" w:rsidRDefault="00F82CCA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Hmm</w:t>
                            </w:r>
                            <w:proofErr w:type="spellEnd"/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="001C5A2D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Ehm</w:t>
                            </w:r>
                            <w:r w:rsidR="00376079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</w:tc>
                      </w:tr>
                      <w:tr w:rsidR="001F20C2" w:rsidRPr="004E0954" w14:paraId="01B16CB3" w14:textId="77777777" w:rsidTr="00B10689">
                        <w:tc>
                          <w:tcPr>
                            <w:tcW w:w="3828" w:type="dxa"/>
                          </w:tcPr>
                          <w:p w14:paraId="3AFE21D1" w14:textId="2A6EEA89" w:rsidR="001F20C2" w:rsidRPr="00DC2C64" w:rsidRDefault="001F20C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Well, actually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2641C7A" w14:textId="7832DB54" w:rsidR="001F20C2" w:rsidRPr="00DC2C64" w:rsidRDefault="00F82CCA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ins w:id="6" w:author="Suljkovic, Vildana" w:date="2025-05-20T11:58:00Z" w16du:dateUtc="2025-05-20T09:58:00Z">
                              <w:r w:rsidR="004554F9" w:rsidRPr="00DC2C64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ja</w:t>
                            </w:r>
                            <w:proofErr w:type="gramEnd"/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 / Nun … / Also …</w:t>
                            </w:r>
                          </w:p>
                        </w:tc>
                      </w:tr>
                      <w:tr w:rsidR="00E13035" w:rsidRPr="004E0954" w14:paraId="541D481D" w14:textId="77777777" w:rsidTr="00B10689">
                        <w:tc>
                          <w:tcPr>
                            <w:tcW w:w="3828" w:type="dxa"/>
                          </w:tcPr>
                          <w:p w14:paraId="26F584A3" w14:textId="76105245" w:rsidR="00E13035" w:rsidRPr="00DC2C64" w:rsidRDefault="00E13035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Right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3EE32BD" w14:textId="1CA943FB" w:rsidR="00E13035" w:rsidRPr="00DC2C64" w:rsidRDefault="00E13035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Also …</w:t>
                            </w:r>
                          </w:p>
                        </w:tc>
                      </w:tr>
                      <w:tr w:rsidR="00E13035" w:rsidRPr="004E0954" w14:paraId="49CB53C4" w14:textId="77777777" w:rsidTr="00B10689">
                        <w:tc>
                          <w:tcPr>
                            <w:tcW w:w="3828" w:type="dxa"/>
                          </w:tcPr>
                          <w:p w14:paraId="3897C52C" w14:textId="78C78874" w:rsidR="00E13035" w:rsidRPr="00DC2C64" w:rsidRDefault="00E13035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 see</w:t>
                            </w:r>
                            <w:r w:rsidR="00475A77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173FD5B" w14:textId="56304BF9" w:rsidR="00E13035" w:rsidRPr="00DC2C64" w:rsidRDefault="00475A77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Na gut</w:t>
                            </w:r>
                            <w:proofErr w:type="gramEnd"/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 / Verstehe …</w:t>
                            </w:r>
                          </w:p>
                        </w:tc>
                      </w:tr>
                      <w:tr w:rsidR="00D11DCA" w:rsidRPr="004E0954" w14:paraId="63354894" w14:textId="77777777" w:rsidTr="00721C53">
                        <w:tc>
                          <w:tcPr>
                            <w:tcW w:w="7513" w:type="dxa"/>
                            <w:gridSpan w:val="2"/>
                            <w:shd w:val="clear" w:color="auto" w:fill="FFFFEE"/>
                          </w:tcPr>
                          <w:p w14:paraId="6F3BC659" w14:textId="0DBF9B0E" w:rsidR="00D11DCA" w:rsidRPr="00FF4C0C" w:rsidRDefault="00D11DCA" w:rsidP="00C761A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4C0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Ganze Chunks verwenden</w:t>
                            </w:r>
                          </w:p>
                        </w:tc>
                      </w:tr>
                      <w:tr w:rsidR="00D11DCA" w:rsidRPr="004E0954" w14:paraId="6D0CEF1D" w14:textId="77777777" w:rsidTr="00B10689">
                        <w:tc>
                          <w:tcPr>
                            <w:tcW w:w="3828" w:type="dxa"/>
                          </w:tcPr>
                          <w:p w14:paraId="0E2E4689" w14:textId="73E5BA70" w:rsidR="00D11DCA" w:rsidRPr="00DC2C64" w:rsidRDefault="00982AF7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Let me see</w:t>
                            </w:r>
                            <w:r w:rsidR="00D11DCA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054B769" w14:textId="543A98CE" w:rsidR="00D11DCA" w:rsidRPr="00DC2C64" w:rsidRDefault="00D11DCA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Moment</w:t>
                            </w:r>
                            <w:r w:rsidR="00982AF7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 / Also …</w:t>
                            </w:r>
                          </w:p>
                        </w:tc>
                      </w:tr>
                      <w:tr w:rsidR="00D11DCA" w:rsidRPr="004E0954" w14:paraId="29A9D4E0" w14:textId="77777777" w:rsidTr="00B10689">
                        <w:tc>
                          <w:tcPr>
                            <w:tcW w:w="3828" w:type="dxa"/>
                          </w:tcPr>
                          <w:p w14:paraId="243E1FAD" w14:textId="6E1807D0" w:rsidR="00D11DCA" w:rsidRPr="00DC2C64" w:rsidRDefault="00982AF7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Let me think </w:t>
                            </w:r>
                            <w:r w:rsidR="00D11DCA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E51F826" w14:textId="608793C5" w:rsidR="00D11DCA" w:rsidRPr="00DC2C64" w:rsidRDefault="00982AF7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Moment </w:t>
                            </w:r>
                            <w:del w:id="7" w:author="Suljkovic, Vildana" w:date="2025-05-20T11:59:00Z" w16du:dateUtc="2025-05-20T09:59:00Z">
                              <w:r w:rsidR="00D11DCA" w:rsidRPr="00DC2C64" w:rsidDel="004554F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</w:del>
                            <w:r w:rsidR="00D11DCA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Also</w:t>
                            </w:r>
                            <w:del w:id="8" w:author="Suljkovic, Vildana" w:date="2025-05-20T11:59:00Z" w16du:dateUtc="2025-05-20T09:59:00Z">
                              <w:r w:rsidRPr="00DC2C64" w:rsidDel="004554F9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 xml:space="preserve"> ….</w:delText>
                              </w:r>
                            </w:del>
                            <w:ins w:id="9" w:author="Suljkovic, Vildana" w:date="2025-05-20T11:59:00Z" w16du:dateUtc="2025-05-20T09:59:00Z">
                              <w:r w:rsidR="004554F9" w:rsidRPr="00DC2C64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…</w:t>
                              </w:r>
                            </w:ins>
                          </w:p>
                        </w:tc>
                      </w:tr>
                      <w:tr w:rsidR="00D11DCA" w:rsidRPr="004E0954" w14:paraId="470ED875" w14:textId="77777777" w:rsidTr="00B10689">
                        <w:tc>
                          <w:tcPr>
                            <w:tcW w:w="3828" w:type="dxa"/>
                          </w:tcPr>
                          <w:p w14:paraId="01154F6D" w14:textId="178F5025" w:rsidR="00207DD9" w:rsidRPr="00DC2C64" w:rsidRDefault="00C761A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…y</w:t>
                            </w:r>
                            <w:r w:rsidR="00623D4E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ou know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994A872" w14:textId="11F6D7D9" w:rsidR="00D11DCA" w:rsidRPr="00DC2C64" w:rsidRDefault="0054652F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 weisst du …</w:t>
                            </w:r>
                          </w:p>
                        </w:tc>
                      </w:tr>
                      <w:tr w:rsidR="0054652F" w:rsidRPr="004E0954" w14:paraId="6A39D600" w14:textId="77777777" w:rsidTr="00B10689">
                        <w:tc>
                          <w:tcPr>
                            <w:tcW w:w="3828" w:type="dxa"/>
                          </w:tcPr>
                          <w:p w14:paraId="7C07B8A4" w14:textId="334B9E61" w:rsidR="0054652F" w:rsidRPr="00DC2C64" w:rsidRDefault="0041174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How can I say?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F437705" w14:textId="26BF2884" w:rsidR="0054652F" w:rsidRPr="00DC2C64" w:rsidRDefault="0041174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Wie kann ich sagen?</w:t>
                            </w:r>
                          </w:p>
                        </w:tc>
                      </w:tr>
                      <w:tr w:rsidR="00411742" w:rsidRPr="004E0954" w14:paraId="0DAFDE4E" w14:textId="77777777" w:rsidTr="00B10689">
                        <w:tc>
                          <w:tcPr>
                            <w:tcW w:w="3828" w:type="dxa"/>
                          </w:tcPr>
                          <w:p w14:paraId="6584ADB1" w14:textId="6D911E51" w:rsidR="00411742" w:rsidRPr="00DC2C64" w:rsidRDefault="0041174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Err, just a second.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E0840EF" w14:textId="2D3FDBFF" w:rsidR="00411742" w:rsidRPr="00DC2C64" w:rsidRDefault="00411742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Ehm, eine Sekunde </w:t>
                            </w:r>
                            <w:r w:rsidR="0095468D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/ einen Moment.</w:t>
                            </w:r>
                          </w:p>
                        </w:tc>
                      </w:tr>
                      <w:tr w:rsidR="00411742" w:rsidRPr="004E0954" w14:paraId="392FECD3" w14:textId="77777777" w:rsidTr="00B10689">
                        <w:tc>
                          <w:tcPr>
                            <w:tcW w:w="3828" w:type="dxa"/>
                          </w:tcPr>
                          <w:p w14:paraId="4BDFEF77" w14:textId="5F6ABCD8" w:rsidR="00411742" w:rsidRPr="00DC2C64" w:rsidRDefault="0095468D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Hang on (a second).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8F2799A" w14:textId="41BFDE3E" w:rsidR="00411742" w:rsidRPr="00DC2C64" w:rsidRDefault="0095468D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Warte (eine Sekunde)</w:t>
                            </w:r>
                            <w:r w:rsidR="001C5A2D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411742" w:rsidRPr="004E0954" w14:paraId="7AAAD462" w14:textId="77777777" w:rsidTr="00B10689">
                        <w:tc>
                          <w:tcPr>
                            <w:tcW w:w="3828" w:type="dxa"/>
                          </w:tcPr>
                          <w:p w14:paraId="6EE6ACC5" w14:textId="1BA1CA66" w:rsidR="00411742" w:rsidRPr="00DC2C64" w:rsidRDefault="001C5A2D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Give me a second, please.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27EEF30" w14:textId="364B26CC" w:rsidR="00411742" w:rsidRPr="00DC2C64" w:rsidRDefault="001C5A2D" w:rsidP="00C761A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Eine Sekunde.</w:t>
                            </w:r>
                          </w:p>
                        </w:tc>
                      </w:tr>
                    </w:tbl>
                    <w:p w14:paraId="3B99A30F" w14:textId="77777777" w:rsidR="00BF0815" w:rsidRDefault="00BF0815" w:rsidP="00BF0815">
                      <w:pPr>
                        <w:spacing w:after="0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C678259" w14:textId="2FC53547" w:rsidR="00492C6B" w:rsidRPr="00BF0815" w:rsidRDefault="00492C6B" w:rsidP="00BF0815">
                      <w:pPr>
                        <w:spacing w:after="120" w:line="240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F081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Wenn du ein Wort nicht weisst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3685"/>
                      </w:tblGrid>
                      <w:tr w:rsidR="00B10689" w:rsidRPr="00077B95" w14:paraId="17C2D09D" w14:textId="77777777" w:rsidTr="00721C53">
                        <w:tc>
                          <w:tcPr>
                            <w:tcW w:w="7513" w:type="dxa"/>
                            <w:gridSpan w:val="2"/>
                            <w:shd w:val="clear" w:color="auto" w:fill="FFFFEE"/>
                          </w:tcPr>
                          <w:p w14:paraId="6CE49206" w14:textId="785D51AA" w:rsidR="00B10689" w:rsidRPr="00BF0815" w:rsidRDefault="00B10689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Ein Universalwort verwenden</w:t>
                            </w:r>
                          </w:p>
                        </w:tc>
                      </w:tr>
                      <w:tr w:rsidR="00BB104E" w:rsidRPr="00077B95" w14:paraId="49EFD51C" w14:textId="77777777" w:rsidTr="00723F4C">
                        <w:tc>
                          <w:tcPr>
                            <w:tcW w:w="3828" w:type="dxa"/>
                          </w:tcPr>
                          <w:p w14:paraId="64A21A7F" w14:textId="4BA689EC" w:rsidR="00BB104E" w:rsidRPr="00DC2C64" w:rsidRDefault="00D25FB9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thing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9DF6343" w14:textId="6ABF0171" w:rsidR="00BB104E" w:rsidRPr="00DC2C64" w:rsidRDefault="00D25FB9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Ding</w:t>
                            </w:r>
                          </w:p>
                        </w:tc>
                      </w:tr>
                      <w:tr w:rsidR="00BB104E" w:rsidRPr="00077B95" w14:paraId="6EDD1312" w14:textId="77777777" w:rsidTr="00723F4C">
                        <w:tc>
                          <w:tcPr>
                            <w:tcW w:w="3828" w:type="dxa"/>
                          </w:tcPr>
                          <w:p w14:paraId="10CF6FDD" w14:textId="27A000C5" w:rsidR="00BB104E" w:rsidRPr="00DC2C64" w:rsidRDefault="00BA6E4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stuff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10318DA" w14:textId="2FD1F073" w:rsidR="00BB104E" w:rsidRPr="00DC2C64" w:rsidRDefault="00BA6E4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Zeug</w:t>
                            </w:r>
                          </w:p>
                        </w:tc>
                      </w:tr>
                      <w:tr w:rsidR="00BB104E" w:rsidRPr="00077B95" w14:paraId="5D64AF4F" w14:textId="77777777" w:rsidTr="00723F4C">
                        <w:tc>
                          <w:tcPr>
                            <w:tcW w:w="3828" w:type="dxa"/>
                          </w:tcPr>
                          <w:p w14:paraId="32319C5E" w14:textId="41A384E5" w:rsidR="00BB104E" w:rsidRPr="00DC2C64" w:rsidRDefault="005A729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…. a</w:t>
                            </w:r>
                            <w:r w:rsidR="00BA6E46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nd stuff.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44886B5" w14:textId="75CA05AA" w:rsidR="00BB104E" w:rsidRPr="00DC2C64" w:rsidRDefault="00BB104E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="005A7293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und so.</w:t>
                            </w:r>
                          </w:p>
                        </w:tc>
                      </w:tr>
                      <w:tr w:rsidR="00BB104E" w:rsidRPr="00077B95" w14:paraId="6113A816" w14:textId="77777777" w:rsidTr="00721C53">
                        <w:tc>
                          <w:tcPr>
                            <w:tcW w:w="7513" w:type="dxa"/>
                            <w:gridSpan w:val="2"/>
                            <w:shd w:val="clear" w:color="auto" w:fill="FFFFEE"/>
                          </w:tcPr>
                          <w:p w14:paraId="08A5F0CD" w14:textId="7285FD91" w:rsidR="00BB104E" w:rsidRPr="00BF0815" w:rsidRDefault="005A7293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Beschreiben oder ein Be</w:t>
                            </w:r>
                            <w:r w:rsidR="00B33007" w:rsidRPr="00BF081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ispiel nennen</w:t>
                            </w:r>
                          </w:p>
                        </w:tc>
                      </w:tr>
                      <w:tr w:rsidR="00BB104E" w:rsidRPr="00077B95" w14:paraId="10F8E033" w14:textId="77777777" w:rsidTr="00723F4C">
                        <w:tc>
                          <w:tcPr>
                            <w:tcW w:w="3828" w:type="dxa"/>
                          </w:tcPr>
                          <w:p w14:paraId="4A243600" w14:textId="2D0D164C" w:rsidR="00BB104E" w:rsidRPr="00DC2C64" w:rsidRDefault="00B33007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(It is a) sort of / kind of</w:t>
                            </w:r>
                            <w:r w:rsidR="002D7255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A3867F4" w14:textId="58B0E909" w:rsidR="00BB104E" w:rsidRPr="00DC2C64" w:rsidRDefault="002D7255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(Es ist) eine Art …</w:t>
                            </w:r>
                          </w:p>
                        </w:tc>
                      </w:tr>
                      <w:tr w:rsidR="00BB104E" w:rsidRPr="00077B95" w14:paraId="21D34C00" w14:textId="77777777" w:rsidTr="00723F4C">
                        <w:tc>
                          <w:tcPr>
                            <w:tcW w:w="3828" w:type="dxa"/>
                          </w:tcPr>
                          <w:p w14:paraId="36BDAEDD" w14:textId="6000CD99" w:rsidR="00BB104E" w:rsidRPr="00DC2C64" w:rsidRDefault="000402C8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…. and so on. 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5EA1FD1" w14:textId="41BC5E39" w:rsidR="00BB104E" w:rsidRPr="00DC2C64" w:rsidRDefault="00BB104E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Moment … / Also</w:t>
                            </w:r>
                            <w:del w:id="10" w:author="Suljkovic, Vildana" w:date="2025-05-20T12:00:00Z" w16du:dateUtc="2025-05-20T10:00:00Z">
                              <w:r w:rsidRPr="00DC2C64" w:rsidDel="00DC2C64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 xml:space="preserve"> ….</w:delText>
                              </w:r>
                            </w:del>
                            <w:ins w:id="11" w:author="Suljkovic, Vildana" w:date="2025-05-20T12:00:00Z" w16du:dateUtc="2025-05-20T10:00:00Z">
                              <w:r w:rsidR="00DC2C64" w:rsidRPr="00DC2C64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…</w:t>
                              </w:r>
                            </w:ins>
                          </w:p>
                        </w:tc>
                      </w:tr>
                      <w:tr w:rsidR="00BB104E" w:rsidRPr="00077B95" w14:paraId="2F122759" w14:textId="77777777" w:rsidTr="00723F4C">
                        <w:tc>
                          <w:tcPr>
                            <w:tcW w:w="3828" w:type="dxa"/>
                          </w:tcPr>
                          <w:p w14:paraId="421762E2" w14:textId="77777777" w:rsidR="00BB104E" w:rsidRPr="00DC2C64" w:rsidRDefault="00BB104E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…you know …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6394B80" w14:textId="51F8316E" w:rsidR="00BB104E" w:rsidRPr="00DC2C64" w:rsidRDefault="00A80FB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… u</w:t>
                            </w:r>
                            <w:r w:rsidR="000402C8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nd so weiter.</w:t>
                            </w:r>
                          </w:p>
                        </w:tc>
                      </w:tr>
                      <w:tr w:rsidR="00BB104E" w:rsidRPr="00077B95" w14:paraId="69AFD1B7" w14:textId="77777777" w:rsidTr="00723F4C">
                        <w:tc>
                          <w:tcPr>
                            <w:tcW w:w="3828" w:type="dxa"/>
                          </w:tcPr>
                          <w:p w14:paraId="667C3D7F" w14:textId="1A3D0D67" w:rsidR="00BB104E" w:rsidRPr="00DC2C64" w:rsidRDefault="004B7EDE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="00A80FB3"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tuff like that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7502BDE" w14:textId="3D62C2D7" w:rsidR="00BB104E" w:rsidRPr="00DC2C64" w:rsidRDefault="00A80FB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so was Ähnliches</w:t>
                            </w:r>
                          </w:p>
                        </w:tc>
                      </w:tr>
                      <w:tr w:rsidR="00FF4C0C" w:rsidRPr="00077B95" w14:paraId="37292DCA" w14:textId="77777777" w:rsidTr="00723F4C">
                        <w:tc>
                          <w:tcPr>
                            <w:tcW w:w="3828" w:type="dxa"/>
                          </w:tcPr>
                          <w:p w14:paraId="190D532B" w14:textId="736AF4AB" w:rsidR="00FF4C0C" w:rsidRPr="00DC2C64" w:rsidRDefault="00FF4C0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Hang on (a second).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F3C4B80" w14:textId="5601AA42" w:rsidR="00FF4C0C" w:rsidRPr="00DC2C64" w:rsidRDefault="00FF4C0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Warte (eine Sekunde).</w:t>
                            </w:r>
                          </w:p>
                        </w:tc>
                      </w:tr>
                      <w:tr w:rsidR="00FF4C0C" w:rsidRPr="00077B95" w14:paraId="25C5C328" w14:textId="77777777" w:rsidTr="00723F4C">
                        <w:tc>
                          <w:tcPr>
                            <w:tcW w:w="3828" w:type="dxa"/>
                          </w:tcPr>
                          <w:p w14:paraId="41CE7261" w14:textId="6D30055C" w:rsidR="00FF4C0C" w:rsidRPr="00DC2C64" w:rsidRDefault="00FF4C0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Give me a second, please.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806BE78" w14:textId="538B86CB" w:rsidR="00FF4C0C" w:rsidRPr="00DC2C64" w:rsidRDefault="00FF4C0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2C6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Eine Sekunde.</w:t>
                            </w:r>
                          </w:p>
                        </w:tc>
                      </w:tr>
                    </w:tbl>
                    <w:p w14:paraId="58434A2E" w14:textId="77777777" w:rsidR="00BF0815" w:rsidRDefault="00BF0815" w:rsidP="00BF0815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A227EA" w14:textId="29E1D8B4" w:rsidR="00BF0815" w:rsidRPr="00162434" w:rsidRDefault="00BF0815" w:rsidP="00BF0815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2434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Wenn du etwas Kompliziertes erklären musst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707"/>
                        <w:gridCol w:w="4806"/>
                      </w:tblGrid>
                      <w:tr w:rsidR="00BF0815" w:rsidRPr="00BF0815" w14:paraId="23E5041C" w14:textId="77777777" w:rsidTr="00721C53">
                        <w:tc>
                          <w:tcPr>
                            <w:tcW w:w="7513" w:type="dxa"/>
                            <w:gridSpan w:val="2"/>
                            <w:shd w:val="clear" w:color="auto" w:fill="FFFFEE"/>
                          </w:tcPr>
                          <w:p w14:paraId="7FE233AA" w14:textId="77777777" w:rsidR="00BF0815" w:rsidRPr="00FF4C0C" w:rsidRDefault="00BF0815" w:rsidP="00BF081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4C0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Ein Beispiel machen</w:t>
                            </w:r>
                          </w:p>
                        </w:tc>
                      </w:tr>
                      <w:tr w:rsidR="00BF0815" w:rsidRPr="00BF0815" w14:paraId="3DF402D0" w14:textId="77777777" w:rsidTr="0039620F">
                        <w:tc>
                          <w:tcPr>
                            <w:tcW w:w="2707" w:type="dxa"/>
                          </w:tcPr>
                          <w:p w14:paraId="23DB69AF" w14:textId="77777777" w:rsidR="00BF0815" w:rsidRPr="00BF0815" w:rsidRDefault="00BF0815" w:rsidP="00BF081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for</w:t>
                            </w:r>
                            <w:proofErr w:type="spellEnd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example</w:t>
                            </w:r>
                            <w:proofErr w:type="spellEnd"/>
                          </w:p>
                        </w:tc>
                        <w:tc>
                          <w:tcPr>
                            <w:tcW w:w="4806" w:type="dxa"/>
                          </w:tcPr>
                          <w:p w14:paraId="33722B4D" w14:textId="77777777" w:rsidR="00BF0815" w:rsidRPr="00BF0815" w:rsidRDefault="00BF0815" w:rsidP="00BF081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8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zum Beispiel</w:t>
                            </w:r>
                          </w:p>
                        </w:tc>
                      </w:tr>
                    </w:tbl>
                    <w:p w14:paraId="551CB73C" w14:textId="77777777" w:rsidR="00BF0815" w:rsidRPr="00BF0815" w:rsidRDefault="00BF0815" w:rsidP="00BF0815">
                      <w:pPr>
                        <w:spacing w:after="0" w:line="36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BA39E2" w14:textId="77777777" w:rsidR="002D2B2F" w:rsidRPr="00BF0815" w:rsidRDefault="002D2B2F" w:rsidP="00ED0F59">
                      <w:pP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A22378" wp14:editId="7AEAE453">
                <wp:simplePos x="0" y="0"/>
                <wp:positionH relativeFrom="column">
                  <wp:posOffset>546212</wp:posOffset>
                </wp:positionH>
                <wp:positionV relativeFrom="paragraph">
                  <wp:posOffset>-1157904</wp:posOffset>
                </wp:positionV>
                <wp:extent cx="3578225" cy="406400"/>
                <wp:effectExtent l="0" t="0" r="3175" b="0"/>
                <wp:wrapNone/>
                <wp:docPr id="157149154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4064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3A2D1" w14:textId="459846DD" w:rsidR="001D1C9D" w:rsidRPr="00196AE5" w:rsidRDefault="00BF0815" w:rsidP="001D1C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SPRECHSTRATEGIEN ENGLISCH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2378" id="_x0000_s1027" style="position:absolute;margin-left:43pt;margin-top:-91.15pt;width:281.75pt;height:3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" fillcolor="#ffe" stroked="f" strokeweight="1pt">
                <v:textbox>
                  <w:txbxContent>
                    <w:p w14:paraId="0953A2D1" w14:textId="459846DD" w:rsidR="001D1C9D" w:rsidRPr="00196AE5" w:rsidRDefault="00BF0815" w:rsidP="001D1C9D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SPRECHSTRATEGIEN ENGLISCH</w:t>
                      </w:r>
                    </w:p>
                  </w:txbxContent>
                </v:textbox>
              </v:rect>
            </w:pict>
          </mc:Fallback>
        </mc:AlternateContent>
      </w:r>
      <w:r w:rsidR="00381FF5"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F405E6" wp14:editId="1AD263B7">
                <wp:simplePos x="0" y="0"/>
                <wp:positionH relativeFrom="column">
                  <wp:posOffset>4478020</wp:posOffset>
                </wp:positionH>
                <wp:positionV relativeFrom="paragraph">
                  <wp:posOffset>-789940</wp:posOffset>
                </wp:positionV>
                <wp:extent cx="5393690" cy="6172200"/>
                <wp:effectExtent l="0" t="0" r="0" b="0"/>
                <wp:wrapNone/>
                <wp:docPr id="190218725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69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08653" w14:textId="77777777" w:rsidR="00EE43FD" w:rsidRPr="00162434" w:rsidRDefault="00EE43FD" w:rsidP="00B65A8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Den Partner / die Partnerin um Hilfe bitten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3827"/>
                              <w:tblGridChange w:id="12">
                                <w:tblGrid>
                                  <w:gridCol w:w="5"/>
                                  <w:gridCol w:w="3681"/>
                                  <w:gridCol w:w="5"/>
                                  <w:gridCol w:w="3822"/>
                                  <w:gridCol w:w="5"/>
                                </w:tblGrid>
                              </w:tblGridChange>
                            </w:tblGrid>
                            <w:tr w:rsidR="00F94AED" w:rsidRPr="00162434" w14:paraId="78E43C44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4A31ECDC" w14:textId="54B2C75A" w:rsidR="00F94AED" w:rsidRPr="00162434" w:rsidRDefault="000921A2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I’m sorry. What are we supposed to do?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85891F4" w14:textId="47DF30C2" w:rsidR="00F94AED" w:rsidRPr="001F69EE" w:rsidRDefault="000921A2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Sorry, was müssen wir machen?</w:t>
                                  </w:r>
                                </w:p>
                              </w:tc>
                            </w:tr>
                            <w:tr w:rsidR="00F94AED" w:rsidRPr="00162434" w14:paraId="56BB7C6E" w14:textId="77777777" w:rsidTr="001F69EE">
                              <w:tblPrEx>
                                <w:tblW w:w="0" w:type="auto"/>
                                <w:tblInd w:w="-5" w:type="dxa"/>
                                <w:tblPrExChange w:id="13" w:author="Suljkovic, Vildana" w:date="2025-05-20T12:01:00Z" w16du:dateUtc="2025-05-20T10:01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rPr>
                                <w:trPrChange w:id="14" w:author="Suljkovic, Vildana" w:date="2025-05-20T12:01:00Z" w16du:dateUtc="2025-05-20T10:01:00Z">
                                  <w:trPr>
                                    <w:gridBefore w:val="1"/>
                                  </w:trPr>
                                </w:trPrChange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15" w:author="Suljkovic, Vildana" w:date="2025-05-20T12:01:00Z" w16du:dateUtc="2025-05-20T10:01:00Z">
                                    <w:tcPr>
                                      <w:tcW w:w="3686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66E8FBDB" w14:textId="34D7354A" w:rsidR="00F94AED" w:rsidRPr="00162434" w:rsidRDefault="006478D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What do we have to do?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16" w:author="Suljkovic, Vildana" w:date="2025-05-20T12:01:00Z" w16du:dateUtc="2025-05-20T10:01:00Z">
                                    <w:tcPr>
                                      <w:tcW w:w="3827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1312E3D7" w14:textId="543A789D" w:rsidR="00F94AED" w:rsidRPr="001F69EE" w:rsidRDefault="006478D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müssen wir machen?</w:t>
                                  </w:r>
                                </w:p>
                              </w:tc>
                            </w:tr>
                            <w:tr w:rsidR="00162434" w:rsidRPr="00162434" w14:paraId="50A66CD6" w14:textId="77777777" w:rsidTr="001F69EE">
                              <w:tblPrEx>
                                <w:tblW w:w="0" w:type="auto"/>
                                <w:tblInd w:w="-5" w:type="dxa"/>
                                <w:tblPrExChange w:id="17" w:author="Suljkovic, Vildana" w:date="2025-05-20T12:01:00Z" w16du:dateUtc="2025-05-20T10:01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rPr>
                                <w:trPrChange w:id="18" w:author="Suljkovic, Vildana" w:date="2025-05-20T12:01:00Z" w16du:dateUtc="2025-05-20T10:01:00Z">
                                  <w:trPr>
                                    <w:gridBefore w:val="1"/>
                                  </w:trPr>
                                </w:trPrChange>
                              </w:trPr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19" w:author="Suljkovic, Vildana" w:date="2025-05-20T12:01:00Z" w16du:dateUtc="2025-05-20T10:01:00Z">
                                    <w:tcPr>
                                      <w:tcW w:w="3686" w:type="dxa"/>
                                      <w:gridSpan w:val="2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13FA943E" w14:textId="77777777" w:rsidR="00162434" w:rsidRPr="00162434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20" w:author="Suljkovic, Vildana" w:date="2025-05-20T12:01:00Z" w16du:dateUtc="2025-05-20T10:01:00Z">
                                    <w:tcPr>
                                      <w:tcW w:w="3827" w:type="dxa"/>
                                      <w:gridSpan w:val="2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0F15C154" w14:textId="77777777" w:rsidR="00162434" w:rsidRPr="001F69EE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94AED" w:rsidRPr="00162434" w14:paraId="1B81A678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71A1732E" w14:textId="7EB23D63" w:rsidR="00F94AED" w:rsidRPr="00162434" w:rsidRDefault="006478D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don’t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understand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9CCA924" w14:textId="30935804" w:rsidR="00F94AED" w:rsidRPr="001F69EE" w:rsidRDefault="006478D0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Ich verstehe das nicht. </w:t>
                                  </w:r>
                                </w:p>
                              </w:tc>
                            </w:tr>
                            <w:tr w:rsidR="00F94AED" w:rsidRPr="00162434" w14:paraId="3B102C62" w14:textId="77777777" w:rsidTr="001F69EE">
                              <w:tblPrEx>
                                <w:tblW w:w="0" w:type="auto"/>
                                <w:tblInd w:w="-5" w:type="dxa"/>
                                <w:tblPrExChange w:id="21" w:author="Suljkovic, Vildana" w:date="2025-05-20T12:01:00Z" w16du:dateUtc="2025-05-20T10:01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rPr>
                                <w:trPrChange w:id="22" w:author="Suljkovic, Vildana" w:date="2025-05-20T12:01:00Z" w16du:dateUtc="2025-05-20T10:01:00Z">
                                  <w:trPr>
                                    <w:gridBefore w:val="1"/>
                                  </w:trPr>
                                </w:trPrChange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23" w:author="Suljkovic, Vildana" w:date="2025-05-20T12:01:00Z" w16du:dateUtc="2025-05-20T10:01:00Z">
                                    <w:tcPr>
                                      <w:tcW w:w="3686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3698AE16" w14:textId="25A8701E" w:rsidR="00F94AED" w:rsidRPr="00162434" w:rsidRDefault="003C01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can’t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follow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24" w:author="Suljkovic, Vildana" w:date="2025-05-20T12:01:00Z" w16du:dateUtc="2025-05-20T10:01:00Z">
                                    <w:tcPr>
                                      <w:tcW w:w="3827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1A5B491A" w14:textId="5002EDA3" w:rsidR="00F94AED" w:rsidRPr="001F69EE" w:rsidRDefault="003C01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Ich kann dir nicht folgen. </w:t>
                                  </w:r>
                                </w:p>
                              </w:tc>
                            </w:tr>
                            <w:tr w:rsidR="00162434" w:rsidRPr="00162434" w14:paraId="3B6D1B03" w14:textId="77777777" w:rsidTr="001F69EE">
                              <w:tblPrEx>
                                <w:tblW w:w="0" w:type="auto"/>
                                <w:tblInd w:w="-5" w:type="dxa"/>
                                <w:tblPrExChange w:id="25" w:author="Suljkovic, Vildana" w:date="2025-05-20T12:01:00Z" w16du:dateUtc="2025-05-20T10:01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rPr>
                                <w:trPrChange w:id="26" w:author="Suljkovic, Vildana" w:date="2025-05-20T12:01:00Z" w16du:dateUtc="2025-05-20T10:01:00Z">
                                  <w:trPr>
                                    <w:gridBefore w:val="1"/>
                                  </w:trPr>
                                </w:trPrChange>
                              </w:trPr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27" w:author="Suljkovic, Vildana" w:date="2025-05-20T12:01:00Z" w16du:dateUtc="2025-05-20T10:01:00Z">
                                    <w:tcPr>
                                      <w:tcW w:w="3686" w:type="dxa"/>
                                      <w:gridSpan w:val="2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6669D598" w14:textId="77777777" w:rsidR="00162434" w:rsidRPr="00162434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28" w:author="Suljkovic, Vildana" w:date="2025-05-20T12:01:00Z" w16du:dateUtc="2025-05-20T10:01:00Z">
                                    <w:tcPr>
                                      <w:tcW w:w="3827" w:type="dxa"/>
                                      <w:gridSpan w:val="2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05341DEF" w14:textId="77777777" w:rsidR="00162434" w:rsidRPr="001F69EE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94AED" w:rsidRPr="00162434" w14:paraId="4AEAA858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76837F71" w14:textId="6D413389" w:rsidR="00F94AED" w:rsidRPr="00162434" w:rsidRDefault="003C01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What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does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mean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?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DBD1C12" w14:textId="12FC1305" w:rsidR="00F94AED" w:rsidRPr="001F69EE" w:rsidRDefault="003C01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heisst …?</w:t>
                                  </w:r>
                                </w:p>
                              </w:tc>
                            </w:tr>
                            <w:tr w:rsidR="00F94AED" w:rsidRPr="00162434" w14:paraId="6EF6921A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27490E96" w14:textId="0C052D81" w:rsidR="00F94AED" w:rsidRPr="00162434" w:rsidRDefault="00B73CC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How do you say … in English?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8C1696F" w14:textId="1DFB6927" w:rsidR="00F94AED" w:rsidRPr="001F69EE" w:rsidRDefault="00B73CC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Wie sagt man</w:t>
                                  </w:r>
                                  <w:proofErr w:type="gramStart"/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ins w:id="29" w:author="Suljkovic, Vildana" w:date="2025-05-20T12:00:00Z" w16du:dateUtc="2025-05-20T10:00:00Z">
                                    <w:r w:rsidR="001F69EE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..</w:t>
                                    </w:r>
                                  </w:ins>
                                  <w:proofErr w:type="gramEnd"/>
                                  <w:del w:id="30" w:author="Suljkovic, Vildana" w:date="2025-05-20T12:00:00Z" w16du:dateUtc="2025-05-20T10:00:00Z">
                                    <w:r w:rsidRPr="001F69EE" w:rsidDel="001F69EE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>…</w:delText>
                                    </w:r>
                                  </w:del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 auf Englisch?</w:t>
                                  </w:r>
                                </w:p>
                              </w:tc>
                            </w:tr>
                            <w:tr w:rsidR="00F94AED" w:rsidRPr="00162434" w14:paraId="659D1888" w14:textId="77777777" w:rsidTr="001F69EE">
                              <w:tblPrEx>
                                <w:tblW w:w="0" w:type="auto"/>
                                <w:tblInd w:w="-5" w:type="dxa"/>
                                <w:tblPrExChange w:id="31" w:author="Suljkovic, Vildana" w:date="2025-05-20T12:01:00Z" w16du:dateUtc="2025-05-20T10:01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rPr>
                                <w:trPrChange w:id="32" w:author="Suljkovic, Vildana" w:date="2025-05-20T12:01:00Z" w16du:dateUtc="2025-05-20T10:01:00Z">
                                  <w:trPr>
                                    <w:gridBefore w:val="1"/>
                                  </w:trPr>
                                </w:trPrChange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tcPrChange w:id="33" w:author="Suljkovic, Vildana" w:date="2025-05-20T12:01:00Z" w16du:dateUtc="2025-05-20T10:01:00Z">
                                    <w:tcPr>
                                      <w:tcW w:w="3686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044FD3EE" w14:textId="165F8574" w:rsidR="00F94AED" w:rsidRPr="00162434" w:rsidRDefault="00F270F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What’s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… in English?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tcPrChange w:id="34" w:author="Suljkovic, Vildana" w:date="2025-05-20T12:01:00Z" w16du:dateUtc="2025-05-20T10:01:00Z">
                                    <w:tcPr>
                                      <w:tcW w:w="3827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</w:tcPrChange>
                                </w:tcPr>
                                <w:p w14:paraId="0581F4E8" w14:textId="2F31A953" w:rsidR="00F94AED" w:rsidRPr="001F69EE" w:rsidRDefault="00F270F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heisst … auf Englisch?</w:t>
                                  </w:r>
                                </w:p>
                              </w:tc>
                            </w:tr>
                            <w:tr w:rsidR="00162434" w:rsidRPr="00162434" w14:paraId="281D0782" w14:textId="77777777" w:rsidTr="001F69EE">
                              <w:tblPrEx>
                                <w:tblW w:w="0" w:type="auto"/>
                                <w:tblInd w:w="-5" w:type="dxa"/>
                                <w:tblPrExChange w:id="35" w:author="Suljkovic, Vildana" w:date="2025-05-20T12:01:00Z" w16du:dateUtc="2025-05-20T10:01:00Z">
                                  <w:tblPrEx>
                                    <w:tblW w:w="0" w:type="auto"/>
                                    <w:tblInd w:w="-5" w:type="dxa"/>
                                  </w:tblPrEx>
                                </w:tblPrExChange>
                              </w:tblPrEx>
                              <w:trPr>
                                <w:trPrChange w:id="36" w:author="Suljkovic, Vildana" w:date="2025-05-20T12:01:00Z" w16du:dateUtc="2025-05-20T10:01:00Z">
                                  <w:trPr>
                                    <w:gridBefore w:val="1"/>
                                  </w:trPr>
                                </w:trPrChange>
                              </w:trPr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37" w:author="Suljkovic, Vildana" w:date="2025-05-20T12:01:00Z" w16du:dateUtc="2025-05-20T10:01:00Z">
                                    <w:tcPr>
                                      <w:tcW w:w="3686" w:type="dxa"/>
                                      <w:gridSpan w:val="2"/>
                                      <w:tcBorders>
                                        <w:left w:val="nil"/>
                                      </w:tcBorders>
                                    </w:tcPr>
                                  </w:tcPrChange>
                                </w:tcPr>
                                <w:p w14:paraId="58360F14" w14:textId="77777777" w:rsidR="00162434" w:rsidRPr="00162434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  <w:tcPrChange w:id="38" w:author="Suljkovic, Vildana" w:date="2025-05-20T12:01:00Z" w16du:dateUtc="2025-05-20T10:01:00Z">
                                    <w:tcPr>
                                      <w:tcW w:w="3827" w:type="dxa"/>
                                      <w:gridSpan w:val="2"/>
                                      <w:tcBorders>
                                        <w:right w:val="nil"/>
                                      </w:tcBorders>
                                    </w:tcPr>
                                  </w:tcPrChange>
                                </w:tcPr>
                                <w:p w14:paraId="2CED5685" w14:textId="77777777" w:rsidR="00162434" w:rsidRPr="001F69EE" w:rsidRDefault="0016243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94AED" w:rsidRPr="00162434" w14:paraId="7B02DDAB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56C318B5" w14:textId="1800C4C7" w:rsidR="00F94AED" w:rsidRPr="00162434" w:rsidRDefault="00F270F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that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 w:rsidR="00DB0EF3"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ght</w:t>
                                  </w:r>
                                  <w:proofErr w:type="spellEnd"/>
                                  <w:r w:rsidR="00DB0EF3"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597C8E6" w14:textId="50AF182E" w:rsidR="00F94AED" w:rsidRPr="001F69EE" w:rsidRDefault="00DB0EF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Ist das richtig?</w:t>
                                  </w:r>
                                </w:p>
                              </w:tc>
                            </w:tr>
                            <w:tr w:rsidR="00F94AED" w:rsidRPr="00162434" w14:paraId="1606178D" w14:textId="77777777" w:rsidTr="005F778F">
                              <w:tc>
                                <w:tcPr>
                                  <w:tcW w:w="3686" w:type="dxa"/>
                                </w:tcPr>
                                <w:p w14:paraId="37FED937" w14:textId="50A58D3C" w:rsidR="00F94AED" w:rsidRPr="00162434" w:rsidRDefault="00DB0EF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that</w:t>
                                  </w:r>
                                  <w:proofErr w:type="spellEnd"/>
                                  <w:r w:rsidRPr="0016243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OK?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6DFE2A1" w14:textId="1BC75F60" w:rsidR="00F94AED" w:rsidRPr="001F69EE" w:rsidRDefault="00DB0EF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F69E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Ist das okay?</w:t>
                                  </w:r>
                                </w:p>
                              </w:tc>
                            </w:tr>
                          </w:tbl>
                          <w:p w14:paraId="38D53F9A" w14:textId="77777777" w:rsidR="00F94AED" w:rsidRDefault="00F94AED" w:rsidP="00B65A8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  <w:p w14:paraId="65048050" w14:textId="20245E07" w:rsidR="001D1C9D" w:rsidRPr="00162434" w:rsidRDefault="00EE43FD" w:rsidP="00B65A8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Unklarheiten beheben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70"/>
                              <w:gridCol w:w="3757"/>
                            </w:tblGrid>
                            <w:tr w:rsidR="00230B29" w:rsidRPr="00360CB2" w14:paraId="09249AA7" w14:textId="77777777" w:rsidTr="00721C53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FFFEE"/>
                                </w:tcPr>
                                <w:p w14:paraId="31A7B056" w14:textId="12CC8729" w:rsidR="00230B29" w:rsidRPr="00360CB2" w:rsidRDefault="00230B29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Fragen, ob der Partner / die Partnerin dich verstanden hat</w:t>
                                  </w:r>
                                </w:p>
                              </w:tc>
                            </w:tr>
                            <w:tr w:rsidR="00734DE3" w:rsidRPr="00360CB2" w14:paraId="2416F322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C4DB01D" w14:textId="5F8F2514" w:rsidR="00734DE3" w:rsidRPr="00360CB2" w:rsidRDefault="000A744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 you understand?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2B6A3243" w14:textId="355C5CE9" w:rsidR="00734DE3" w:rsidRPr="00360CB2" w:rsidRDefault="00087E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Verstehst du?</w:t>
                                  </w:r>
                                </w:p>
                              </w:tc>
                            </w:tr>
                            <w:tr w:rsidR="00734DE3" w:rsidRPr="00360CB2" w14:paraId="3F01594D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F7A1B12" w14:textId="43BFA755" w:rsidR="00734DE3" w:rsidRPr="00360CB2" w:rsidRDefault="000A744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Do you know what I mean?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2A6D5277" w14:textId="6999BA2D" w:rsidR="00734DE3" w:rsidRPr="00360CB2" w:rsidRDefault="00087E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Weisst du, was ich meine?</w:t>
                                  </w:r>
                                </w:p>
                              </w:tc>
                            </w:tr>
                            <w:tr w:rsidR="00734DE3" w:rsidRPr="00360CB2" w14:paraId="633BD2FA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31CBB00C" w14:textId="48E9B86E" w:rsidR="00734DE3" w:rsidRPr="00360CB2" w:rsidRDefault="00087E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 it OK?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6E2D845D" w14:textId="7196180D" w:rsidR="00734DE3" w:rsidRPr="00360CB2" w:rsidRDefault="00087E74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ins w:id="39" w:author="Suljkovic, Vildana" w:date="2025-05-20T12:01:00Z" w16du:dateUtc="2025-05-20T10:01:00Z">
                                    <w:r w:rsidR="001F69EE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ins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es okay?</w:t>
                                  </w:r>
                                </w:p>
                              </w:tc>
                            </w:tr>
                            <w:tr w:rsidR="00230B29" w:rsidRPr="00360CB2" w14:paraId="69523983" w14:textId="77777777" w:rsidTr="00721C53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FFFEE"/>
                                </w:tcPr>
                                <w:p w14:paraId="397F7257" w14:textId="2BA1F288" w:rsidR="00230B29" w:rsidRPr="00360CB2" w:rsidRDefault="00230B29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Die letzte Aussage des Partners / der Partnerin wiederholen, um dich zu vergewissern, dass du ihn </w:t>
                                  </w:r>
                                  <w:r w:rsidR="00C114AE"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 sie richtig verstanden hast</w:t>
                                  </w:r>
                                </w:p>
                              </w:tc>
                            </w:tr>
                            <w:tr w:rsidR="00734DE3" w:rsidRPr="00360CB2" w14:paraId="70F478E3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275427D" w14:textId="1E914DBE" w:rsidR="00734DE3" w:rsidRPr="00360CB2" w:rsidRDefault="00C114AE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proofErr w:type="spellEnd"/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mean</w:t>
                                  </w:r>
                                  <w:proofErr w:type="spellEnd"/>
                                  <w:del w:id="40" w:author="Suljkovic, Vildana" w:date="2025-05-20T12:01:00Z" w16du:dateUtc="2025-05-20T10:01:00Z">
                                    <w:r w:rsidRPr="00360CB2" w:rsidDel="001F69EE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 xml:space="preserve"> ….</w:delText>
                                    </w:r>
                                  </w:del>
                                  <w:ins w:id="41" w:author="Suljkovic, Vildana" w:date="2025-05-20T12:01:00Z" w16du:dateUtc="2025-05-20T10:01:00Z">
                                    <w:r w:rsidR="001F69EE" w:rsidRPr="00360CB2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…</w:t>
                                    </w:r>
                                  </w:ins>
                                  <w:ins w:id="42" w:author="Suljkovic, Vildana" w:date="2025-05-20T12:24:00Z" w16du:dateUtc="2025-05-20T10:24:00Z">
                                    <w:r w:rsidR="00D00125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?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37847E77" w14:textId="43981316" w:rsidR="00734DE3" w:rsidRPr="00360CB2" w:rsidRDefault="00C114AE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Meinst</w:t>
                                  </w:r>
                                  <w:del w:id="43" w:author="Suljkovic, Vildana" w:date="2025-05-20T12:01:00Z" w16du:dateUtc="2025-05-20T10:01:00Z">
                                    <w:r w:rsidRPr="00360CB2" w:rsidDel="0011490D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delText>u</w:delText>
                                    </w:r>
                                  </w:del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du …</w:t>
                                  </w:r>
                                  <w:ins w:id="44" w:author="Suljkovic, Vildana" w:date="2025-05-20T12:24:00Z" w16du:dateUtc="2025-05-20T10:24:00Z">
                                    <w:r w:rsidR="00D00125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?</w:t>
                                    </w:r>
                                  </w:ins>
                                </w:p>
                              </w:tc>
                            </w:tr>
                            <w:tr w:rsidR="00102B8B" w:rsidRPr="00360CB2" w14:paraId="0C3A8675" w14:textId="77777777" w:rsidTr="00721C53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FFFEE"/>
                                </w:tcPr>
                                <w:p w14:paraId="77D39CFD" w14:textId="7D4B21C8" w:rsidR="00102B8B" w:rsidRPr="00360CB2" w:rsidRDefault="00102B8B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Um weitere Informationen oder eine erneute Erklärung bitten</w:t>
                                  </w:r>
                                </w:p>
                              </w:tc>
                            </w:tr>
                            <w:tr w:rsidR="00734DE3" w:rsidRPr="00360CB2" w14:paraId="3D3257CA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3C44E33D" w14:textId="57A6EE5B" w:rsidR="00734DE3" w:rsidRPr="00360CB2" w:rsidRDefault="00102B8B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What do you mean</w:t>
                                  </w:r>
                                  <w:r w:rsidR="0073662F"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39CE5F7F" w14:textId="1ABFC64A" w:rsidR="00734DE3" w:rsidRPr="00360CB2" w:rsidRDefault="0073662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meinst du?</w:t>
                                  </w:r>
                                </w:p>
                              </w:tc>
                            </w:tr>
                            <w:tr w:rsidR="00936849" w:rsidRPr="00360CB2" w14:paraId="456F4C89" w14:textId="77777777" w:rsidTr="00721C53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FFFEE"/>
                                </w:tcPr>
                                <w:p w14:paraId="6B9EC819" w14:textId="391010CE" w:rsidR="00936849" w:rsidRPr="00360CB2" w:rsidRDefault="00936849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Um Wiederholungen bitten</w:t>
                                  </w:r>
                                </w:p>
                              </w:tc>
                            </w:tr>
                            <w:tr w:rsidR="00936849" w:rsidRPr="00360CB2" w14:paraId="3F78CD4E" w14:textId="77777777" w:rsidTr="00D839CA">
                              <w:tc>
                                <w:tcPr>
                                  <w:tcW w:w="3756" w:type="dxa"/>
                                  <w:gridSpan w:val="2"/>
                                </w:tcPr>
                                <w:p w14:paraId="4D039B79" w14:textId="5E6E8B9C" w:rsidR="00936849" w:rsidRPr="00360CB2" w:rsidRDefault="00936849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Pardon?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14:paraId="65EFE6DE" w14:textId="17E28410" w:rsidR="00936849" w:rsidRPr="00360CB2" w:rsidRDefault="00936849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Wie bitte?</w:t>
                                  </w:r>
                                </w:p>
                              </w:tc>
                            </w:tr>
                            <w:tr w:rsidR="00936849" w:rsidRPr="00360CB2" w14:paraId="4EDF7137" w14:textId="77777777" w:rsidTr="00D839CA">
                              <w:tc>
                                <w:tcPr>
                                  <w:tcW w:w="3756" w:type="dxa"/>
                                  <w:gridSpan w:val="2"/>
                                </w:tcPr>
                                <w:p w14:paraId="4C7AF404" w14:textId="16E901EE" w:rsidR="00936849" w:rsidRPr="00360CB2" w:rsidRDefault="00DA10DB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Can you say that again, please?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14:paraId="23F0259B" w14:textId="5FCE73C1" w:rsidR="00936849" w:rsidRPr="00360CB2" w:rsidRDefault="00DA10DB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Kannst du das nochmals sagen?</w:t>
                                  </w:r>
                                </w:p>
                              </w:tc>
                            </w:tr>
                            <w:tr w:rsidR="0029255A" w:rsidRPr="00360CB2" w14:paraId="6A74E738" w14:textId="77777777" w:rsidTr="00721C53">
                              <w:tc>
                                <w:tcPr>
                                  <w:tcW w:w="7513" w:type="dxa"/>
                                  <w:gridSpan w:val="3"/>
                                  <w:shd w:val="clear" w:color="auto" w:fill="FFFFEE"/>
                                </w:tcPr>
                                <w:p w14:paraId="071C79AF" w14:textId="10B302BC" w:rsidR="0029255A" w:rsidRPr="00360CB2" w:rsidRDefault="0029255A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Um ein Beispiel bitten</w:t>
                                  </w:r>
                                </w:p>
                              </w:tc>
                            </w:tr>
                            <w:tr w:rsidR="0029255A" w:rsidRPr="00360CB2" w14:paraId="58252A23" w14:textId="77777777" w:rsidTr="00D839CA">
                              <w:tc>
                                <w:tcPr>
                                  <w:tcW w:w="3756" w:type="dxa"/>
                                  <w:gridSpan w:val="2"/>
                                </w:tcPr>
                                <w:p w14:paraId="1EB6357F" w14:textId="620D22B7" w:rsidR="0029255A" w:rsidRPr="00360CB2" w:rsidRDefault="0029255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Can you give me an example, please?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14:paraId="4F2EF977" w14:textId="52629BC8" w:rsidR="0029255A" w:rsidRPr="00360CB2" w:rsidRDefault="0029255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0CB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Kannst du bitte ein Beispiel geben?</w:t>
                                  </w:r>
                                </w:p>
                              </w:tc>
                            </w:tr>
                          </w:tbl>
                          <w:p w14:paraId="341541BF" w14:textId="77777777" w:rsidR="00734DE3" w:rsidRPr="0029255A" w:rsidRDefault="00734DE3" w:rsidP="00B65A8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405E6" id="Rechteck 2" o:spid="_x0000_s1028" style="position:absolute;margin-left:352.6pt;margin-top:-62.2pt;width:424.7pt;height:48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" filled="f" stroked="f" strokeweight="1pt">
                <v:textbox>
                  <w:txbxContent>
                    <w:p w14:paraId="76A08653" w14:textId="77777777" w:rsidR="00EE43FD" w:rsidRPr="00162434" w:rsidRDefault="00EE43FD" w:rsidP="00B65A88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162434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Den Partner / die Partnerin um Hilfe bitten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3827"/>
                        <w:tblGridChange w:id="45">
                          <w:tblGrid>
                            <w:gridCol w:w="5"/>
                            <w:gridCol w:w="3681"/>
                            <w:gridCol w:w="5"/>
                            <w:gridCol w:w="3822"/>
                            <w:gridCol w:w="5"/>
                          </w:tblGrid>
                        </w:tblGridChange>
                      </w:tblGrid>
                      <w:tr w:rsidR="00F94AED" w:rsidRPr="00162434" w14:paraId="78E43C44" w14:textId="77777777" w:rsidTr="005F778F">
                        <w:tc>
                          <w:tcPr>
                            <w:tcW w:w="3686" w:type="dxa"/>
                          </w:tcPr>
                          <w:p w14:paraId="4A31ECDC" w14:textId="54B2C75A" w:rsidR="00F94AED" w:rsidRPr="00162434" w:rsidRDefault="000921A2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I’m sorry. What are we supposed to do?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85891F4" w14:textId="47DF30C2" w:rsidR="00F94AED" w:rsidRPr="001F69EE" w:rsidRDefault="000921A2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Sorry, was müssen wir machen?</w:t>
                            </w:r>
                          </w:p>
                        </w:tc>
                      </w:tr>
                      <w:tr w:rsidR="00F94AED" w:rsidRPr="00162434" w14:paraId="56BB7C6E" w14:textId="77777777" w:rsidTr="001F69EE">
                        <w:tblPrEx>
                          <w:tblW w:w="0" w:type="auto"/>
                          <w:tblInd w:w="-5" w:type="dxa"/>
                          <w:tblPrExChange w:id="46" w:author="Suljkovic, Vildana" w:date="2025-05-20T12:01:00Z" w16du:dateUtc="2025-05-20T10:01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rPr>
                          <w:trPrChange w:id="47" w:author="Suljkovic, Vildana" w:date="2025-05-20T12:01:00Z" w16du:dateUtc="2025-05-20T10:01:00Z">
                            <w:trPr>
                              <w:gridBefore w:val="1"/>
                            </w:trPr>
                          </w:trPrChange>
                        </w:trPr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48" w:author="Suljkovic, Vildana" w:date="2025-05-20T12:01:00Z" w16du:dateUtc="2025-05-20T10:01:00Z">
                              <w:tcPr>
                                <w:tcW w:w="3686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66E8FBDB" w14:textId="34D7354A" w:rsidR="00F94AED" w:rsidRPr="00162434" w:rsidRDefault="006478D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What do we have to do?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49" w:author="Suljkovic, Vildana" w:date="2025-05-20T12:01:00Z" w16du:dateUtc="2025-05-20T10:01:00Z">
                              <w:tcPr>
                                <w:tcW w:w="3827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1312E3D7" w14:textId="543A789D" w:rsidR="00F94AED" w:rsidRPr="001F69EE" w:rsidRDefault="006478D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 müssen wir machen?</w:t>
                            </w:r>
                          </w:p>
                        </w:tc>
                      </w:tr>
                      <w:tr w:rsidR="00162434" w:rsidRPr="00162434" w14:paraId="50A66CD6" w14:textId="77777777" w:rsidTr="001F69EE">
                        <w:tblPrEx>
                          <w:tblW w:w="0" w:type="auto"/>
                          <w:tblInd w:w="-5" w:type="dxa"/>
                          <w:tblPrExChange w:id="50" w:author="Suljkovic, Vildana" w:date="2025-05-20T12:01:00Z" w16du:dateUtc="2025-05-20T10:01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rPr>
                          <w:trPrChange w:id="51" w:author="Suljkovic, Vildana" w:date="2025-05-20T12:01:00Z" w16du:dateUtc="2025-05-20T10:01:00Z">
                            <w:trPr>
                              <w:gridBefore w:val="1"/>
                            </w:trPr>
                          </w:trPrChange>
                        </w:trPr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52" w:author="Suljkovic, Vildana" w:date="2025-05-20T12:01:00Z" w16du:dateUtc="2025-05-20T10:01:00Z">
                              <w:tcPr>
                                <w:tcW w:w="3686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13FA943E" w14:textId="77777777" w:rsidR="00162434" w:rsidRPr="00162434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53" w:author="Suljkovic, Vildana" w:date="2025-05-20T12:01:00Z" w16du:dateUtc="2025-05-20T10:01:00Z">
                              <w:tcPr>
                                <w:tcW w:w="3827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0F15C154" w14:textId="77777777" w:rsidR="00162434" w:rsidRPr="001F69EE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94AED" w:rsidRPr="00162434" w14:paraId="1B81A678" w14:textId="77777777" w:rsidTr="005F778F">
                        <w:tc>
                          <w:tcPr>
                            <w:tcW w:w="3686" w:type="dxa"/>
                          </w:tcPr>
                          <w:p w14:paraId="71A1732E" w14:textId="7EB23D63" w:rsidR="00F94AED" w:rsidRPr="00162434" w:rsidRDefault="006478D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don’t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understand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9CCA924" w14:textId="30935804" w:rsidR="00F94AED" w:rsidRPr="001F69EE" w:rsidRDefault="006478D0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Ich verstehe das nicht. </w:t>
                            </w:r>
                          </w:p>
                        </w:tc>
                      </w:tr>
                      <w:tr w:rsidR="00F94AED" w:rsidRPr="00162434" w14:paraId="3B102C62" w14:textId="77777777" w:rsidTr="001F69EE">
                        <w:tblPrEx>
                          <w:tblW w:w="0" w:type="auto"/>
                          <w:tblInd w:w="-5" w:type="dxa"/>
                          <w:tblPrExChange w:id="54" w:author="Suljkovic, Vildana" w:date="2025-05-20T12:01:00Z" w16du:dateUtc="2025-05-20T10:01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rPr>
                          <w:trPrChange w:id="55" w:author="Suljkovic, Vildana" w:date="2025-05-20T12:01:00Z" w16du:dateUtc="2025-05-20T10:01:00Z">
                            <w:trPr>
                              <w:gridBefore w:val="1"/>
                            </w:trPr>
                          </w:trPrChange>
                        </w:trPr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56" w:author="Suljkovic, Vildana" w:date="2025-05-20T12:01:00Z" w16du:dateUtc="2025-05-20T10:01:00Z">
                              <w:tcPr>
                                <w:tcW w:w="3686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3698AE16" w14:textId="25A8701E" w:rsidR="00F94AED" w:rsidRPr="00162434" w:rsidRDefault="003C01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can’t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follow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you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57" w:author="Suljkovic, Vildana" w:date="2025-05-20T12:01:00Z" w16du:dateUtc="2025-05-20T10:01:00Z">
                              <w:tcPr>
                                <w:tcW w:w="3827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1A5B491A" w14:textId="5002EDA3" w:rsidR="00F94AED" w:rsidRPr="001F69EE" w:rsidRDefault="003C01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Ich kann dir nicht folgen. </w:t>
                            </w:r>
                          </w:p>
                        </w:tc>
                      </w:tr>
                      <w:tr w:rsidR="00162434" w:rsidRPr="00162434" w14:paraId="3B6D1B03" w14:textId="77777777" w:rsidTr="001F69EE">
                        <w:tblPrEx>
                          <w:tblW w:w="0" w:type="auto"/>
                          <w:tblInd w:w="-5" w:type="dxa"/>
                          <w:tblPrExChange w:id="58" w:author="Suljkovic, Vildana" w:date="2025-05-20T12:01:00Z" w16du:dateUtc="2025-05-20T10:01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rPr>
                          <w:trPrChange w:id="59" w:author="Suljkovic, Vildana" w:date="2025-05-20T12:01:00Z" w16du:dateUtc="2025-05-20T10:01:00Z">
                            <w:trPr>
                              <w:gridBefore w:val="1"/>
                            </w:trPr>
                          </w:trPrChange>
                        </w:trPr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60" w:author="Suljkovic, Vildana" w:date="2025-05-20T12:01:00Z" w16du:dateUtc="2025-05-20T10:01:00Z">
                              <w:tcPr>
                                <w:tcW w:w="3686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6669D598" w14:textId="77777777" w:rsidR="00162434" w:rsidRPr="00162434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61" w:author="Suljkovic, Vildana" w:date="2025-05-20T12:01:00Z" w16du:dateUtc="2025-05-20T10:01:00Z">
                              <w:tcPr>
                                <w:tcW w:w="3827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05341DEF" w14:textId="77777777" w:rsidR="00162434" w:rsidRPr="001F69EE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94AED" w:rsidRPr="00162434" w14:paraId="4AEAA858" w14:textId="77777777" w:rsidTr="005F778F">
                        <w:tc>
                          <w:tcPr>
                            <w:tcW w:w="3686" w:type="dxa"/>
                          </w:tcPr>
                          <w:p w14:paraId="76837F71" w14:textId="6D413389" w:rsidR="00F94AED" w:rsidRPr="00162434" w:rsidRDefault="003C01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What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does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mean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DBD1C12" w14:textId="12FC1305" w:rsidR="00F94AED" w:rsidRPr="001F69EE" w:rsidRDefault="003C01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 heisst …?</w:t>
                            </w:r>
                          </w:p>
                        </w:tc>
                      </w:tr>
                      <w:tr w:rsidR="00F94AED" w:rsidRPr="00162434" w14:paraId="6EF6921A" w14:textId="77777777" w:rsidTr="005F778F">
                        <w:tc>
                          <w:tcPr>
                            <w:tcW w:w="3686" w:type="dxa"/>
                          </w:tcPr>
                          <w:p w14:paraId="27490E96" w14:textId="0C052D81" w:rsidR="00F94AED" w:rsidRPr="00162434" w:rsidRDefault="00B73CC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How do you say … in English?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8C1696F" w14:textId="1DFB6927" w:rsidR="00F94AED" w:rsidRPr="001F69EE" w:rsidRDefault="00B73CC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Wie sagt man</w:t>
                            </w:r>
                            <w:proofErr w:type="gramStart"/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ins w:id="62" w:author="Suljkovic, Vildana" w:date="2025-05-20T12:00:00Z" w16du:dateUtc="2025-05-20T10:00:00Z">
                              <w:r w:rsidR="001F69EE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..</w:t>
                              </w:r>
                            </w:ins>
                            <w:proofErr w:type="gramEnd"/>
                            <w:del w:id="63" w:author="Suljkovic, Vildana" w:date="2025-05-20T12:00:00Z" w16du:dateUtc="2025-05-20T10:00:00Z">
                              <w:r w:rsidRPr="001F69EE" w:rsidDel="001F69EE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>…</w:delText>
                              </w:r>
                            </w:del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 auf Englisch?</w:t>
                            </w:r>
                          </w:p>
                        </w:tc>
                      </w:tr>
                      <w:tr w:rsidR="00F94AED" w:rsidRPr="00162434" w14:paraId="659D1888" w14:textId="77777777" w:rsidTr="001F69EE">
                        <w:tblPrEx>
                          <w:tblW w:w="0" w:type="auto"/>
                          <w:tblInd w:w="-5" w:type="dxa"/>
                          <w:tblPrExChange w:id="64" w:author="Suljkovic, Vildana" w:date="2025-05-20T12:01:00Z" w16du:dateUtc="2025-05-20T10:01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rPr>
                          <w:trPrChange w:id="65" w:author="Suljkovic, Vildana" w:date="2025-05-20T12:01:00Z" w16du:dateUtc="2025-05-20T10:01:00Z">
                            <w:trPr>
                              <w:gridBefore w:val="1"/>
                            </w:trPr>
                          </w:trPrChange>
                        </w:trPr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tcPrChange w:id="66" w:author="Suljkovic, Vildana" w:date="2025-05-20T12:01:00Z" w16du:dateUtc="2025-05-20T10:01:00Z">
                              <w:tcPr>
                                <w:tcW w:w="3686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044FD3EE" w14:textId="165F8574" w:rsidR="00F94AED" w:rsidRPr="00162434" w:rsidRDefault="00F270F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What’s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 in English?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tcPrChange w:id="67" w:author="Suljkovic, Vildana" w:date="2025-05-20T12:01:00Z" w16du:dateUtc="2025-05-20T10:01:00Z">
                              <w:tcPr>
                                <w:tcW w:w="3827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</w:tcPr>
                            </w:tcPrChange>
                          </w:tcPr>
                          <w:p w14:paraId="0581F4E8" w14:textId="2F31A953" w:rsidR="00F94AED" w:rsidRPr="001F69EE" w:rsidRDefault="00F270F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 heisst … auf Englisch?</w:t>
                            </w:r>
                          </w:p>
                        </w:tc>
                      </w:tr>
                      <w:tr w:rsidR="00162434" w:rsidRPr="00162434" w14:paraId="281D0782" w14:textId="77777777" w:rsidTr="001F69EE">
                        <w:tblPrEx>
                          <w:tblW w:w="0" w:type="auto"/>
                          <w:tblInd w:w="-5" w:type="dxa"/>
                          <w:tblPrExChange w:id="68" w:author="Suljkovic, Vildana" w:date="2025-05-20T12:01:00Z" w16du:dateUtc="2025-05-20T10:01:00Z">
                            <w:tblPrEx>
                              <w:tblW w:w="0" w:type="auto"/>
                              <w:tblInd w:w="-5" w:type="dxa"/>
                            </w:tblPrEx>
                          </w:tblPrExChange>
                        </w:tblPrEx>
                        <w:trPr>
                          <w:trPrChange w:id="69" w:author="Suljkovic, Vildana" w:date="2025-05-20T12:01:00Z" w16du:dateUtc="2025-05-20T10:01:00Z">
                            <w:trPr>
                              <w:gridBefore w:val="1"/>
                            </w:trPr>
                          </w:trPrChange>
                        </w:trPr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  <w:tcPrChange w:id="70" w:author="Suljkovic, Vildana" w:date="2025-05-20T12:01:00Z" w16du:dateUtc="2025-05-20T10:01:00Z">
                              <w:tcPr>
                                <w:tcW w:w="3686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</w:tcPrChange>
                          </w:tcPr>
                          <w:p w14:paraId="58360F14" w14:textId="77777777" w:rsidR="00162434" w:rsidRPr="00162434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  <w:tcPrChange w:id="71" w:author="Suljkovic, Vildana" w:date="2025-05-20T12:01:00Z" w16du:dateUtc="2025-05-20T10:01:00Z">
                              <w:tcPr>
                                <w:tcW w:w="3827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</w:tcPrChange>
                          </w:tcPr>
                          <w:p w14:paraId="2CED5685" w14:textId="77777777" w:rsidR="00162434" w:rsidRPr="001F69EE" w:rsidRDefault="0016243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94AED" w:rsidRPr="00162434" w14:paraId="7B02DDAB" w14:textId="77777777" w:rsidTr="005F778F">
                        <w:tc>
                          <w:tcPr>
                            <w:tcW w:w="3686" w:type="dxa"/>
                          </w:tcPr>
                          <w:p w14:paraId="56C318B5" w14:textId="1800C4C7" w:rsidR="00F94AED" w:rsidRPr="00162434" w:rsidRDefault="00F270F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this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that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ri</w:t>
                            </w:r>
                            <w:r w:rsidR="00DB0EF3"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ght</w:t>
                            </w:r>
                            <w:proofErr w:type="spellEnd"/>
                            <w:r w:rsidR="00DB0EF3"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597C8E6" w14:textId="50AF182E" w:rsidR="00F94AED" w:rsidRPr="001F69EE" w:rsidRDefault="00DB0EF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Ist das richtig?</w:t>
                            </w:r>
                          </w:p>
                        </w:tc>
                      </w:tr>
                      <w:tr w:rsidR="00F94AED" w:rsidRPr="00162434" w14:paraId="1606178D" w14:textId="77777777" w:rsidTr="005F778F">
                        <w:tc>
                          <w:tcPr>
                            <w:tcW w:w="3686" w:type="dxa"/>
                          </w:tcPr>
                          <w:p w14:paraId="37FED937" w14:textId="50A58D3C" w:rsidR="00F94AED" w:rsidRPr="00162434" w:rsidRDefault="00DB0EF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this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that</w:t>
                            </w:r>
                            <w:proofErr w:type="spellEnd"/>
                            <w:r w:rsidRPr="0016243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OK?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6DFE2A1" w14:textId="1BC75F60" w:rsidR="00F94AED" w:rsidRPr="001F69EE" w:rsidRDefault="00DB0EF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69E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Ist das okay?</w:t>
                            </w:r>
                          </w:p>
                        </w:tc>
                      </w:tr>
                    </w:tbl>
                    <w:p w14:paraId="38D53F9A" w14:textId="77777777" w:rsidR="00F94AED" w:rsidRDefault="00F94AED" w:rsidP="00B65A88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  <w:p w14:paraId="65048050" w14:textId="20245E07" w:rsidR="001D1C9D" w:rsidRPr="00162434" w:rsidRDefault="00EE43FD" w:rsidP="00B65A88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162434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Unklarheiten beheben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70"/>
                        <w:gridCol w:w="3757"/>
                      </w:tblGrid>
                      <w:tr w:rsidR="00230B29" w:rsidRPr="00360CB2" w14:paraId="09249AA7" w14:textId="77777777" w:rsidTr="00721C53">
                        <w:tc>
                          <w:tcPr>
                            <w:tcW w:w="7513" w:type="dxa"/>
                            <w:gridSpan w:val="3"/>
                            <w:shd w:val="clear" w:color="auto" w:fill="FFFFEE"/>
                          </w:tcPr>
                          <w:p w14:paraId="31A7B056" w14:textId="12CC8729" w:rsidR="00230B29" w:rsidRPr="00360CB2" w:rsidRDefault="00230B29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Fragen, ob der Partner / die Partnerin dich verstanden hat</w:t>
                            </w:r>
                          </w:p>
                        </w:tc>
                      </w:tr>
                      <w:tr w:rsidR="00734DE3" w:rsidRPr="00360CB2" w14:paraId="2416F322" w14:textId="77777777" w:rsidTr="00B92DE4">
                        <w:tc>
                          <w:tcPr>
                            <w:tcW w:w="3686" w:type="dxa"/>
                          </w:tcPr>
                          <w:p w14:paraId="5C4DB01D" w14:textId="5F8F2514" w:rsidR="00734DE3" w:rsidRPr="00360CB2" w:rsidRDefault="000A744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Do you understand?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2B6A3243" w14:textId="355C5CE9" w:rsidR="00734DE3" w:rsidRPr="00360CB2" w:rsidRDefault="00087E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Verstehst du?</w:t>
                            </w:r>
                          </w:p>
                        </w:tc>
                      </w:tr>
                      <w:tr w:rsidR="00734DE3" w:rsidRPr="00360CB2" w14:paraId="3F01594D" w14:textId="77777777" w:rsidTr="00B92DE4">
                        <w:tc>
                          <w:tcPr>
                            <w:tcW w:w="3686" w:type="dxa"/>
                          </w:tcPr>
                          <w:p w14:paraId="1F7A1B12" w14:textId="43BFA755" w:rsidR="00734DE3" w:rsidRPr="00360CB2" w:rsidRDefault="000A744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Do you know what I mean?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2A6D5277" w14:textId="6999BA2D" w:rsidR="00734DE3" w:rsidRPr="00360CB2" w:rsidRDefault="00087E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Weisst du, was ich meine?</w:t>
                            </w:r>
                          </w:p>
                        </w:tc>
                      </w:tr>
                      <w:tr w:rsidR="00734DE3" w:rsidRPr="00360CB2" w14:paraId="633BD2FA" w14:textId="77777777" w:rsidTr="00B92DE4">
                        <w:tc>
                          <w:tcPr>
                            <w:tcW w:w="3686" w:type="dxa"/>
                          </w:tcPr>
                          <w:p w14:paraId="31CBB00C" w14:textId="48E9B86E" w:rsidR="00734DE3" w:rsidRPr="00360CB2" w:rsidRDefault="00087E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Is it OK?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6E2D845D" w14:textId="7196180D" w:rsidR="00734DE3" w:rsidRPr="00360CB2" w:rsidRDefault="00087E74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  <w:ins w:id="72" w:author="Suljkovic, Vildana" w:date="2025-05-20T12:01:00Z" w16du:dateUtc="2025-05-20T10:01:00Z">
                              <w:r w:rsidR="001F69EE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</w:ins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es okay?</w:t>
                            </w:r>
                          </w:p>
                        </w:tc>
                      </w:tr>
                      <w:tr w:rsidR="00230B29" w:rsidRPr="00360CB2" w14:paraId="69523983" w14:textId="77777777" w:rsidTr="00721C53">
                        <w:tc>
                          <w:tcPr>
                            <w:tcW w:w="7513" w:type="dxa"/>
                            <w:gridSpan w:val="3"/>
                            <w:shd w:val="clear" w:color="auto" w:fill="FFFFEE"/>
                          </w:tcPr>
                          <w:p w14:paraId="397F7257" w14:textId="2BA1F288" w:rsidR="00230B29" w:rsidRPr="00360CB2" w:rsidRDefault="00230B29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Die letzte Aussage des Partners / der Partnerin wiederholen, um dich zu vergewissern, dass du ihn </w:t>
                            </w:r>
                            <w:r w:rsidR="00C114AE"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/ sie richtig verstanden hast</w:t>
                            </w:r>
                          </w:p>
                        </w:tc>
                      </w:tr>
                      <w:tr w:rsidR="00734DE3" w:rsidRPr="00360CB2" w14:paraId="70F478E3" w14:textId="77777777" w:rsidTr="00B92DE4">
                        <w:tc>
                          <w:tcPr>
                            <w:tcW w:w="3686" w:type="dxa"/>
                          </w:tcPr>
                          <w:p w14:paraId="1275427D" w14:textId="1E914DBE" w:rsidR="00734DE3" w:rsidRPr="00360CB2" w:rsidRDefault="00C114AE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You</w:t>
                            </w:r>
                            <w:proofErr w:type="spellEnd"/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mean</w:t>
                            </w:r>
                            <w:proofErr w:type="spellEnd"/>
                            <w:del w:id="73" w:author="Suljkovic, Vildana" w:date="2025-05-20T12:01:00Z" w16du:dateUtc="2025-05-20T10:01:00Z">
                              <w:r w:rsidRPr="00360CB2" w:rsidDel="001F69EE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 xml:space="preserve"> ….</w:delText>
                              </w:r>
                            </w:del>
                            <w:ins w:id="74" w:author="Suljkovic, Vildana" w:date="2025-05-20T12:01:00Z" w16du:dateUtc="2025-05-20T10:01:00Z">
                              <w:r w:rsidR="001F69EE" w:rsidRPr="00360CB2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…</w:t>
                              </w:r>
                            </w:ins>
                            <w:ins w:id="75" w:author="Suljkovic, Vildana" w:date="2025-05-20T12:24:00Z" w16du:dateUtc="2025-05-20T10:24:00Z">
                              <w:r w:rsidR="00D00125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?</w:t>
                              </w:r>
                            </w:ins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37847E77" w14:textId="43981316" w:rsidR="00734DE3" w:rsidRPr="00360CB2" w:rsidRDefault="00C114AE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Meinst</w:t>
                            </w:r>
                            <w:del w:id="76" w:author="Suljkovic, Vildana" w:date="2025-05-20T12:01:00Z" w16du:dateUtc="2025-05-20T10:01:00Z">
                              <w:r w:rsidRPr="00360CB2" w:rsidDel="0011490D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delText>u</w:delText>
                              </w:r>
                            </w:del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du …</w:t>
                            </w:r>
                            <w:ins w:id="77" w:author="Suljkovic, Vildana" w:date="2025-05-20T12:24:00Z" w16du:dateUtc="2025-05-20T10:24:00Z">
                              <w:r w:rsidR="00D00125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?</w:t>
                              </w:r>
                            </w:ins>
                          </w:p>
                        </w:tc>
                      </w:tr>
                      <w:tr w:rsidR="00102B8B" w:rsidRPr="00360CB2" w14:paraId="0C3A8675" w14:textId="77777777" w:rsidTr="00721C53">
                        <w:tc>
                          <w:tcPr>
                            <w:tcW w:w="7513" w:type="dxa"/>
                            <w:gridSpan w:val="3"/>
                            <w:shd w:val="clear" w:color="auto" w:fill="FFFFEE"/>
                          </w:tcPr>
                          <w:p w14:paraId="77D39CFD" w14:textId="7D4B21C8" w:rsidR="00102B8B" w:rsidRPr="00360CB2" w:rsidRDefault="00102B8B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Um weitere Informationen oder eine erneute Erklärung bitten</w:t>
                            </w:r>
                          </w:p>
                        </w:tc>
                      </w:tr>
                      <w:tr w:rsidR="00734DE3" w:rsidRPr="00360CB2" w14:paraId="3D3257CA" w14:textId="77777777" w:rsidTr="00B92DE4">
                        <w:tc>
                          <w:tcPr>
                            <w:tcW w:w="3686" w:type="dxa"/>
                          </w:tcPr>
                          <w:p w14:paraId="3C44E33D" w14:textId="57A6EE5B" w:rsidR="00734DE3" w:rsidRPr="00360CB2" w:rsidRDefault="00102B8B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What do you mean</w:t>
                            </w:r>
                            <w:r w:rsidR="0073662F"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14:paraId="39CE5F7F" w14:textId="1ABFC64A" w:rsidR="00734DE3" w:rsidRPr="00360CB2" w:rsidRDefault="0073662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 meinst du?</w:t>
                            </w:r>
                          </w:p>
                        </w:tc>
                      </w:tr>
                      <w:tr w:rsidR="00936849" w:rsidRPr="00360CB2" w14:paraId="456F4C89" w14:textId="77777777" w:rsidTr="00721C53">
                        <w:tc>
                          <w:tcPr>
                            <w:tcW w:w="7513" w:type="dxa"/>
                            <w:gridSpan w:val="3"/>
                            <w:shd w:val="clear" w:color="auto" w:fill="FFFFEE"/>
                          </w:tcPr>
                          <w:p w14:paraId="6B9EC819" w14:textId="391010CE" w:rsidR="00936849" w:rsidRPr="00360CB2" w:rsidRDefault="00936849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Um Wiederholungen bitten</w:t>
                            </w:r>
                          </w:p>
                        </w:tc>
                      </w:tr>
                      <w:tr w:rsidR="00936849" w:rsidRPr="00360CB2" w14:paraId="3F78CD4E" w14:textId="77777777" w:rsidTr="00D839CA">
                        <w:tc>
                          <w:tcPr>
                            <w:tcW w:w="3756" w:type="dxa"/>
                            <w:gridSpan w:val="2"/>
                          </w:tcPr>
                          <w:p w14:paraId="4D039B79" w14:textId="5E6E8B9C" w:rsidR="00936849" w:rsidRPr="00360CB2" w:rsidRDefault="00936849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Pardon?</w:t>
                            </w:r>
                          </w:p>
                        </w:tc>
                        <w:tc>
                          <w:tcPr>
                            <w:tcW w:w="3757" w:type="dxa"/>
                          </w:tcPr>
                          <w:p w14:paraId="65EFE6DE" w14:textId="17E28410" w:rsidR="00936849" w:rsidRPr="00360CB2" w:rsidRDefault="00936849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Wie bitte?</w:t>
                            </w:r>
                          </w:p>
                        </w:tc>
                      </w:tr>
                      <w:tr w:rsidR="00936849" w:rsidRPr="00360CB2" w14:paraId="4EDF7137" w14:textId="77777777" w:rsidTr="00D839CA">
                        <w:tc>
                          <w:tcPr>
                            <w:tcW w:w="3756" w:type="dxa"/>
                            <w:gridSpan w:val="2"/>
                          </w:tcPr>
                          <w:p w14:paraId="4C7AF404" w14:textId="16E901EE" w:rsidR="00936849" w:rsidRPr="00360CB2" w:rsidRDefault="00DA10DB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Can you say that again, please?</w:t>
                            </w:r>
                          </w:p>
                        </w:tc>
                        <w:tc>
                          <w:tcPr>
                            <w:tcW w:w="3757" w:type="dxa"/>
                          </w:tcPr>
                          <w:p w14:paraId="23F0259B" w14:textId="5FCE73C1" w:rsidR="00936849" w:rsidRPr="00360CB2" w:rsidRDefault="00DA10DB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Kannst du das nochmals sagen?</w:t>
                            </w:r>
                          </w:p>
                        </w:tc>
                      </w:tr>
                      <w:tr w:rsidR="0029255A" w:rsidRPr="00360CB2" w14:paraId="6A74E738" w14:textId="77777777" w:rsidTr="00721C53">
                        <w:tc>
                          <w:tcPr>
                            <w:tcW w:w="7513" w:type="dxa"/>
                            <w:gridSpan w:val="3"/>
                            <w:shd w:val="clear" w:color="auto" w:fill="FFFFEE"/>
                          </w:tcPr>
                          <w:p w14:paraId="071C79AF" w14:textId="10B302BC" w:rsidR="0029255A" w:rsidRPr="00360CB2" w:rsidRDefault="0029255A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Um ein Beispiel bitten</w:t>
                            </w:r>
                          </w:p>
                        </w:tc>
                      </w:tr>
                      <w:tr w:rsidR="0029255A" w:rsidRPr="00360CB2" w14:paraId="58252A23" w14:textId="77777777" w:rsidTr="00D839CA">
                        <w:tc>
                          <w:tcPr>
                            <w:tcW w:w="3756" w:type="dxa"/>
                            <w:gridSpan w:val="2"/>
                          </w:tcPr>
                          <w:p w14:paraId="1EB6357F" w14:textId="620D22B7" w:rsidR="0029255A" w:rsidRPr="00360CB2" w:rsidRDefault="0029255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Can you give me an example, please?</w:t>
                            </w:r>
                          </w:p>
                        </w:tc>
                        <w:tc>
                          <w:tcPr>
                            <w:tcW w:w="3757" w:type="dxa"/>
                          </w:tcPr>
                          <w:p w14:paraId="4F2EF977" w14:textId="52629BC8" w:rsidR="0029255A" w:rsidRPr="00360CB2" w:rsidRDefault="0029255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CB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Kannst du bitte ein Beispiel geben?</w:t>
                            </w:r>
                          </w:p>
                        </w:tc>
                      </w:tr>
                    </w:tbl>
                    <w:p w14:paraId="341541BF" w14:textId="77777777" w:rsidR="00734DE3" w:rsidRPr="0029255A" w:rsidRDefault="00734DE3" w:rsidP="00B65A88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6A9C" w:rsidRPr="000D4C16">
        <w:rPr>
          <w:rFonts w:ascii="Arial" w:hAnsi="Arial" w:cs="Arial"/>
          <w:noProof/>
        </w:rPr>
        <w:drawing>
          <wp:anchor distT="0" distB="0" distL="114300" distR="114300" simplePos="0" relativeHeight="251652608" behindDoc="0" locked="0" layoutInCell="1" allowOverlap="1" wp14:anchorId="4F334598" wp14:editId="2157D076">
            <wp:simplePos x="0" y="0"/>
            <wp:positionH relativeFrom="column">
              <wp:posOffset>-695325</wp:posOffset>
            </wp:positionH>
            <wp:positionV relativeFrom="paragraph">
              <wp:posOffset>-1226820</wp:posOffset>
            </wp:positionV>
            <wp:extent cx="889635" cy="866775"/>
            <wp:effectExtent l="0" t="0" r="0" b="0"/>
            <wp:wrapNone/>
            <wp:docPr id="543297325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8FDB9" w14:textId="0347DB7B" w:rsidR="00916121" w:rsidRPr="000D4C16" w:rsidRDefault="00916121" w:rsidP="001C606C">
      <w:pPr>
        <w:pStyle w:val="berschrift1"/>
      </w:pPr>
      <w:r w:rsidRPr="000D4C16">
        <w:br w:type="page"/>
      </w:r>
    </w:p>
    <w:p w14:paraId="0A0C5384" w14:textId="06B2B385" w:rsidR="003541C3" w:rsidRPr="000D4C16" w:rsidRDefault="00DF4715" w:rsidP="003541C3">
      <w:pPr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11CA69A" wp14:editId="35F365A5">
                <wp:simplePos x="0" y="0"/>
                <wp:positionH relativeFrom="column">
                  <wp:posOffset>4533750</wp:posOffset>
                </wp:positionH>
                <wp:positionV relativeFrom="paragraph">
                  <wp:posOffset>-279023</wp:posOffset>
                </wp:positionV>
                <wp:extent cx="5135880" cy="5523399"/>
                <wp:effectExtent l="0" t="0" r="7620" b="1270"/>
                <wp:wrapNone/>
                <wp:docPr id="105591196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552339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556C1" w14:textId="35BBCC93" w:rsidR="009F612D" w:rsidRPr="00C16A9B" w:rsidRDefault="009F612D" w:rsidP="009F612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3827"/>
                            </w:tblGrid>
                            <w:tr w:rsidR="009F612D" w:rsidRPr="00F8422C" w14:paraId="347FB246" w14:textId="77777777" w:rsidTr="00721C53"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EE"/>
                                </w:tcPr>
                                <w:p w14:paraId="0ABDF57F" w14:textId="05CAFA12" w:rsidR="009F612D" w:rsidRPr="00F8422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Die letzte Aussage des Partners / der Partnerin wiederholen, um zu zeigen, dass du ihm / ihr folgst</w:t>
                                  </w:r>
                                </w:p>
                              </w:tc>
                            </w:tr>
                            <w:tr w:rsidR="00FB566C" w:rsidRPr="00F8422C" w14:paraId="459F88A3" w14:textId="77777777" w:rsidTr="00FB566C"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D8A0D9" w14:textId="77777777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566C" w:rsidRPr="00F8422C" w14:paraId="3E812297" w14:textId="77777777" w:rsidTr="00721C53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FFFEE"/>
                                </w:tcPr>
                                <w:p w14:paraId="278899CD" w14:textId="41A021B5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Den Partner / die Partnerin zum Sprechen auffordern</w:t>
                                  </w:r>
                                </w:p>
                              </w:tc>
                            </w:tr>
                            <w:tr w:rsidR="009F612D" w:rsidRPr="00F8422C" w14:paraId="324A56B0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21E6F68E" w14:textId="4F73BF12" w:rsidR="009F612D" w:rsidRPr="0011490D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Really? Why?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48D783C" w14:textId="4E88B28C" w:rsidR="009F612D" w:rsidRPr="00F8422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Echt? Warum? / Wirklich? Warum?</w:t>
                                  </w:r>
                                </w:p>
                              </w:tc>
                            </w:tr>
                            <w:tr w:rsidR="009F612D" w:rsidRPr="00F8422C" w14:paraId="55ED6E43" w14:textId="77777777" w:rsidTr="00E20CD3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EC5CF3" w14:textId="64ADDAC1" w:rsidR="009F612D" w:rsidRPr="0011490D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Why?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EB6CD43" w14:textId="18464F36" w:rsidR="009F612D" w:rsidRPr="00F8422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Warum?</w:t>
                                  </w:r>
                                </w:p>
                              </w:tc>
                            </w:tr>
                            <w:tr w:rsidR="00FB566C" w:rsidRPr="00F8422C" w14:paraId="78AAF018" w14:textId="77777777" w:rsidTr="00E20CD3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4507EC2" w14:textId="66FE5DB0" w:rsidR="00FB566C" w:rsidRPr="0011490D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When?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1BCD97" w14:textId="66DC5025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Wann?</w:t>
                                  </w:r>
                                </w:p>
                              </w:tc>
                            </w:tr>
                            <w:tr w:rsidR="00FB566C" w:rsidRPr="00F8422C" w14:paraId="2A53ED33" w14:textId="77777777" w:rsidTr="00E20CD3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15C89F" w14:textId="307FFBFE" w:rsidR="00FB566C" w:rsidRPr="0011490D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Where?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BE5F1F" w14:textId="1775B262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Wo?</w:t>
                                  </w:r>
                                </w:p>
                              </w:tc>
                            </w:tr>
                            <w:tr w:rsidR="00FB566C" w:rsidRPr="00F8422C" w14:paraId="53783795" w14:textId="77777777" w:rsidTr="00653308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7FC6E5" w14:textId="5CCCD82E" w:rsidR="00FB566C" w:rsidRPr="0011490D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Who?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FE07A5" w14:textId="2A024CAB" w:rsidR="00FB566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Wer?</w:t>
                                  </w:r>
                                </w:p>
                              </w:tc>
                            </w:tr>
                            <w:tr w:rsidR="009F612D" w:rsidRPr="00F8422C" w14:paraId="597D6BBA" w14:textId="77777777" w:rsidTr="00653308"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ABE1E6" w14:textId="77777777" w:rsidR="009F612D" w:rsidRPr="0011490D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05FB10" w14:textId="77777777" w:rsidR="009F612D" w:rsidRPr="00F8422C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F612D" w:rsidRPr="00F8422C" w14:paraId="1B17A4F5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3B9AB362" w14:textId="6651CD28" w:rsidR="009F612D" w:rsidRPr="0011490D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And you?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8E09743" w14:textId="2E3FC6ED" w:rsidR="009F612D" w:rsidRPr="00F8422C" w:rsidRDefault="00FB566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Und du?</w:t>
                                  </w:r>
                                </w:p>
                              </w:tc>
                            </w:tr>
                            <w:tr w:rsidR="009F612D" w:rsidRPr="00F8422C" w14:paraId="2394409B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752006A5" w14:textId="5AFE0B4E" w:rsidR="009F612D" w:rsidRPr="0011490D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What do you think?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8ABD842" w14:textId="3DEBC0C1" w:rsidR="009F612D" w:rsidRPr="00F8422C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Was denkst du?</w:t>
                                  </w:r>
                                </w:p>
                              </w:tc>
                            </w:tr>
                            <w:tr w:rsidR="009F612D" w:rsidRPr="00F8422C" w14:paraId="544DADE1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97F51FA" w14:textId="5F91B934" w:rsidR="009F612D" w:rsidRPr="0011490D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And what about …? / And how about …?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478AB39" w14:textId="59458EF7" w:rsidR="009F612D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Und wie ist es mit …? / Und …?</w:t>
                                  </w:r>
                                </w:p>
                              </w:tc>
                            </w:tr>
                            <w:tr w:rsidR="009F612D" w:rsidRPr="00F8422C" w14:paraId="4E472FE6" w14:textId="77777777" w:rsidTr="0001627F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3147A76" w14:textId="16ADABE4" w:rsidR="009F612D" w:rsidRPr="0011490D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Do you agree?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AAE606" w14:textId="5F85CCD8" w:rsidR="009F612D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Bist du einverstanden?</w:t>
                                  </w:r>
                                </w:p>
                              </w:tc>
                            </w:tr>
                            <w:tr w:rsidR="0001627F" w:rsidRPr="00F8422C" w14:paraId="6ECEB82F" w14:textId="77777777" w:rsidTr="00721C53"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EE"/>
                                </w:tcPr>
                                <w:p w14:paraId="149337C2" w14:textId="6E2DC27B" w:rsidR="0001627F" w:rsidRPr="0001627F" w:rsidRDefault="0001627F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1627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Eine Aussage des Partners / der Partnerin vervollständigen: ein englisches Wort geben oder einen angefangenen Satz der Partnerin des Partners beenden</w:t>
                                  </w:r>
                                </w:p>
                              </w:tc>
                            </w:tr>
                          </w:tbl>
                          <w:p w14:paraId="4919F641" w14:textId="77777777" w:rsidR="0073689D" w:rsidRDefault="0073689D" w:rsidP="009F612D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0B2B49C7" w14:textId="25A8C5B8" w:rsidR="0073689D" w:rsidRPr="00DF4715" w:rsidRDefault="0073689D" w:rsidP="009F612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4715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Working </w:t>
                            </w:r>
                            <w:proofErr w:type="spellStart"/>
                            <w:r w:rsidRPr="00DF4715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with</w:t>
                            </w:r>
                            <w:proofErr w:type="spellEnd"/>
                            <w:r w:rsidRPr="00DF4715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DF4715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partner</w:t>
                            </w:r>
                            <w:proofErr w:type="spellEnd"/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3827"/>
                            </w:tblGrid>
                            <w:tr w:rsidR="0073689D" w:rsidRPr="00F8422C" w14:paraId="28758AC2" w14:textId="77777777" w:rsidTr="00E96A54">
                              <w:tc>
                                <w:tcPr>
                                  <w:tcW w:w="3686" w:type="dxa"/>
                                </w:tcPr>
                                <w:p w14:paraId="57B46A8D" w14:textId="33A6AE9E" w:rsidR="0073689D" w:rsidRPr="0011490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That’s easy.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F6889A6" w14:textId="4901F499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Das ist einfach.</w:t>
                                  </w:r>
                                </w:p>
                              </w:tc>
                            </w:tr>
                            <w:tr w:rsidR="0073689D" w:rsidRPr="00F8422C" w14:paraId="72812EC0" w14:textId="77777777" w:rsidTr="0073689D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590C11" w14:textId="74325126" w:rsidR="0073689D" w:rsidRPr="0011490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This is difficult.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30CEFA" w14:textId="2A136D05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Das ist schwierig. </w:t>
                                  </w:r>
                                </w:p>
                              </w:tc>
                            </w:tr>
                            <w:tr w:rsidR="0073689D" w:rsidRPr="00F8422C" w14:paraId="26699A8B" w14:textId="77777777" w:rsidTr="0073689D"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EB6519" w14:textId="26D3F0B9" w:rsidR="0073689D" w:rsidRPr="0011490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419258E8" w14:textId="01300C50" w:rsidR="0073689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689D" w:rsidRPr="00F8422C" w14:paraId="05A8DE2C" w14:textId="77777777" w:rsidTr="00E96A54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5A8D4E" w14:textId="3F19973B" w:rsidR="0073689D" w:rsidRPr="0011490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No, this is wrong.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EBB5C2" w14:textId="7AAC8C0A" w:rsidR="0073689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Nein, das ist falsch. </w:t>
                                  </w:r>
                                </w:p>
                              </w:tc>
                            </w:tr>
                            <w:tr w:rsidR="0073689D" w:rsidRPr="00F8422C" w14:paraId="34459447" w14:textId="77777777" w:rsidTr="00653308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5FF9DA" w14:textId="78699CF7" w:rsidR="0073689D" w:rsidRPr="0011490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That doesn’t work.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00FF0F" w14:textId="0C6FDC4E" w:rsidR="0073689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Das funktioniert nicht. </w:t>
                                  </w:r>
                                </w:p>
                              </w:tc>
                            </w:tr>
                            <w:tr w:rsidR="0073689D" w:rsidRPr="00F8422C" w14:paraId="1E726CD8" w14:textId="77777777" w:rsidTr="00653308"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56399D" w14:textId="77777777" w:rsidR="0073689D" w:rsidRPr="0011490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ED235D" w14:textId="77777777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689D" w:rsidRPr="00F8422C" w14:paraId="00140933" w14:textId="77777777" w:rsidTr="00E96A54">
                              <w:tc>
                                <w:tcPr>
                                  <w:tcW w:w="3686" w:type="dxa"/>
                                </w:tcPr>
                                <w:p w14:paraId="26C66DF1" w14:textId="32F7A222" w:rsidR="0073689D" w:rsidRPr="0011490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Never mind!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574775E" w14:textId="3051CB68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Macht nichts!</w:t>
                                  </w:r>
                                </w:p>
                              </w:tc>
                            </w:tr>
                            <w:tr w:rsidR="0073689D" w:rsidRPr="00F8422C" w14:paraId="133D7CBC" w14:textId="77777777" w:rsidTr="00DF4715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B197E9" w14:textId="352D6F74" w:rsidR="0073689D" w:rsidRPr="0011490D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Stop it!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71D89D6" w14:textId="4940BFCD" w:rsidR="0073689D" w:rsidRPr="00F8422C" w:rsidRDefault="0073689D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Genug!</w:t>
                                  </w:r>
                                </w:p>
                              </w:tc>
                            </w:tr>
                            <w:tr w:rsidR="00DF4715" w:rsidRPr="00F8422C" w14:paraId="04DC4A33" w14:textId="77777777" w:rsidTr="00DF4715">
                              <w:tc>
                                <w:tcPr>
                                  <w:tcW w:w="751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76F687" w14:textId="039067F4" w:rsidR="00DF4715" w:rsidRPr="0011490D" w:rsidRDefault="00DF4715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3689D" w:rsidRPr="00F8422C" w14:paraId="71A3EBE9" w14:textId="77777777" w:rsidTr="00DF4715">
                              <w:tc>
                                <w:tcPr>
                                  <w:tcW w:w="3686" w:type="dxa"/>
                                </w:tcPr>
                                <w:p w14:paraId="12174000" w14:textId="49094DF7" w:rsidR="0073689D" w:rsidRPr="0011490D" w:rsidRDefault="00DF4715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I like …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0FEFFB1" w14:textId="6A0BD44A" w:rsidR="0073689D" w:rsidRDefault="00DF4715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Ich mag …</w:t>
                                  </w:r>
                                </w:p>
                              </w:tc>
                            </w:tr>
                            <w:tr w:rsidR="00DF4715" w:rsidRPr="00F8422C" w14:paraId="664F0ADB" w14:textId="77777777" w:rsidTr="00E96A54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699B46" w14:textId="2B3F921D" w:rsidR="00DF4715" w:rsidRPr="0011490D" w:rsidRDefault="00DF4715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I don’t like …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768813" w14:textId="308CB683" w:rsidR="00DF4715" w:rsidRDefault="00DF4715" w:rsidP="007368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Ich mag nicht …</w:t>
                                  </w:r>
                                </w:p>
                              </w:tc>
                            </w:tr>
                          </w:tbl>
                          <w:p w14:paraId="3AAC5CD7" w14:textId="77777777" w:rsidR="0073689D" w:rsidRDefault="0073689D" w:rsidP="009F612D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6C8A3B52" w14:textId="357448CF" w:rsidR="009F612D" w:rsidRPr="00A94971" w:rsidRDefault="009F612D" w:rsidP="009F612D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CA69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9" type="#_x0000_t202" style="position:absolute;margin-left:357pt;margin-top:-21.95pt;width:404.4pt;height:434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" stroked="f" strokeweight=".5pt">
                <v:textbox>
                  <w:txbxContent>
                    <w:p w14:paraId="406556C1" w14:textId="35BBCC93" w:rsidR="009F612D" w:rsidRPr="00C16A9B" w:rsidRDefault="009F612D" w:rsidP="009F612D">
                      <w:pP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3827"/>
                      </w:tblGrid>
                      <w:tr w:rsidR="009F612D" w:rsidRPr="00F8422C" w14:paraId="347FB246" w14:textId="77777777" w:rsidTr="00721C53">
                        <w:tc>
                          <w:tcPr>
                            <w:tcW w:w="7513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EE"/>
                          </w:tcPr>
                          <w:p w14:paraId="0ABDF57F" w14:textId="05CAFA12" w:rsidR="009F612D" w:rsidRPr="00F8422C" w:rsidRDefault="00FB566C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Die letzte Aussage des Partners / der Partnerin wiederholen, um zu zeigen, dass du ihm / ihr folgst</w:t>
                            </w:r>
                          </w:p>
                        </w:tc>
                      </w:tr>
                      <w:tr w:rsidR="00FB566C" w:rsidRPr="00F8422C" w14:paraId="459F88A3" w14:textId="77777777" w:rsidTr="00FB566C">
                        <w:tc>
                          <w:tcPr>
                            <w:tcW w:w="751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4D8A0D9" w14:textId="77777777" w:rsidR="00FB566C" w:rsidRDefault="00FB566C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B566C" w:rsidRPr="00F8422C" w14:paraId="3E812297" w14:textId="77777777" w:rsidTr="00721C53">
                        <w:tc>
                          <w:tcPr>
                            <w:tcW w:w="7513" w:type="dxa"/>
                            <w:gridSpan w:val="2"/>
                            <w:shd w:val="clear" w:color="auto" w:fill="FFFFEE"/>
                          </w:tcPr>
                          <w:p w14:paraId="278899CD" w14:textId="41A021B5" w:rsidR="00FB566C" w:rsidRDefault="00FB566C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Den Partner / die Partnerin zum Sprechen auffordern</w:t>
                            </w:r>
                          </w:p>
                        </w:tc>
                      </w:tr>
                      <w:tr w:rsidR="009F612D" w:rsidRPr="00F8422C" w14:paraId="324A56B0" w14:textId="77777777" w:rsidTr="00B92DE4">
                        <w:tc>
                          <w:tcPr>
                            <w:tcW w:w="3686" w:type="dxa"/>
                          </w:tcPr>
                          <w:p w14:paraId="21E6F68E" w14:textId="4F73BF12" w:rsidR="009F612D" w:rsidRPr="0011490D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Really? Why?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48D783C" w14:textId="4E88B28C" w:rsidR="009F612D" w:rsidRPr="00F8422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Echt? Warum? / Wirklich? Warum?</w:t>
                            </w:r>
                          </w:p>
                        </w:tc>
                      </w:tr>
                      <w:tr w:rsidR="009F612D" w:rsidRPr="00F8422C" w14:paraId="55ED6E43" w14:textId="77777777" w:rsidTr="00E20CD3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68EC5CF3" w14:textId="64ADDAC1" w:rsidR="009F612D" w:rsidRPr="0011490D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Why?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4EB6CD43" w14:textId="18464F36" w:rsidR="009F612D" w:rsidRPr="00F8422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Warum?</w:t>
                            </w:r>
                          </w:p>
                        </w:tc>
                      </w:tr>
                      <w:tr w:rsidR="00FB566C" w:rsidRPr="00F8422C" w14:paraId="78AAF018" w14:textId="77777777" w:rsidTr="00E20CD3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74507EC2" w14:textId="66FE5DB0" w:rsidR="00FB566C" w:rsidRPr="0011490D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When?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4F1BCD97" w14:textId="66DC5025" w:rsidR="00FB566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Wann?</w:t>
                            </w:r>
                          </w:p>
                        </w:tc>
                      </w:tr>
                      <w:tr w:rsidR="00FB566C" w:rsidRPr="00F8422C" w14:paraId="2A53ED33" w14:textId="77777777" w:rsidTr="00E20CD3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5215C89F" w14:textId="307FFBFE" w:rsidR="00FB566C" w:rsidRPr="0011490D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Where?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28BE5F1F" w14:textId="1775B262" w:rsidR="00FB566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Wo?</w:t>
                            </w:r>
                          </w:p>
                        </w:tc>
                      </w:tr>
                      <w:tr w:rsidR="00FB566C" w:rsidRPr="00F8422C" w14:paraId="53783795" w14:textId="77777777" w:rsidTr="00653308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2F7FC6E5" w14:textId="5CCCD82E" w:rsidR="00FB566C" w:rsidRPr="0011490D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Who?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53FE07A5" w14:textId="2A024CAB" w:rsidR="00FB566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Wer?</w:t>
                            </w:r>
                          </w:p>
                        </w:tc>
                      </w:tr>
                      <w:tr w:rsidR="009F612D" w:rsidRPr="00F8422C" w14:paraId="597D6BBA" w14:textId="77777777" w:rsidTr="00653308"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ABE1E6" w14:textId="77777777" w:rsidR="009F612D" w:rsidRPr="0011490D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05FB10" w14:textId="77777777" w:rsidR="009F612D" w:rsidRPr="00F8422C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F612D" w:rsidRPr="00F8422C" w14:paraId="1B17A4F5" w14:textId="77777777" w:rsidTr="00B92DE4">
                        <w:tc>
                          <w:tcPr>
                            <w:tcW w:w="3686" w:type="dxa"/>
                          </w:tcPr>
                          <w:p w14:paraId="3B9AB362" w14:textId="6651CD28" w:rsidR="009F612D" w:rsidRPr="0011490D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And you?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8E09743" w14:textId="2E3FC6ED" w:rsidR="009F612D" w:rsidRPr="00F8422C" w:rsidRDefault="00FB566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Und du?</w:t>
                            </w:r>
                          </w:p>
                        </w:tc>
                      </w:tr>
                      <w:tr w:rsidR="009F612D" w:rsidRPr="00F8422C" w14:paraId="2394409B" w14:textId="77777777" w:rsidTr="00B92DE4">
                        <w:tc>
                          <w:tcPr>
                            <w:tcW w:w="3686" w:type="dxa"/>
                          </w:tcPr>
                          <w:p w14:paraId="752006A5" w14:textId="5AFE0B4E" w:rsidR="009F612D" w:rsidRPr="0011490D" w:rsidRDefault="0001627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What do you think?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8ABD842" w14:textId="3DEBC0C1" w:rsidR="009F612D" w:rsidRPr="00F8422C" w:rsidRDefault="0001627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Was denkst du?</w:t>
                            </w:r>
                          </w:p>
                        </w:tc>
                      </w:tr>
                      <w:tr w:rsidR="009F612D" w:rsidRPr="00F8422C" w14:paraId="544DADE1" w14:textId="77777777" w:rsidTr="00B92DE4">
                        <w:tc>
                          <w:tcPr>
                            <w:tcW w:w="3686" w:type="dxa"/>
                          </w:tcPr>
                          <w:p w14:paraId="097F51FA" w14:textId="5F91B934" w:rsidR="009F612D" w:rsidRPr="0011490D" w:rsidRDefault="0001627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And what about …? / And how about …?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478AB39" w14:textId="59458EF7" w:rsidR="009F612D" w:rsidRDefault="0001627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Und wie ist es mit …? / Und …?</w:t>
                            </w:r>
                          </w:p>
                        </w:tc>
                      </w:tr>
                      <w:tr w:rsidR="009F612D" w:rsidRPr="00F8422C" w14:paraId="4E472FE6" w14:textId="77777777" w:rsidTr="0001627F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43147A76" w14:textId="16ADABE4" w:rsidR="009F612D" w:rsidRPr="0011490D" w:rsidRDefault="0001627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Do you agree?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03AAE606" w14:textId="5F85CCD8" w:rsidR="009F612D" w:rsidRDefault="0001627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Bist du einverstanden?</w:t>
                            </w:r>
                          </w:p>
                        </w:tc>
                      </w:tr>
                      <w:tr w:rsidR="0001627F" w:rsidRPr="00F8422C" w14:paraId="6ECEB82F" w14:textId="77777777" w:rsidTr="00721C53">
                        <w:tc>
                          <w:tcPr>
                            <w:tcW w:w="751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EE"/>
                          </w:tcPr>
                          <w:p w14:paraId="149337C2" w14:textId="6E2DC27B" w:rsidR="0001627F" w:rsidRPr="0001627F" w:rsidRDefault="0001627F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627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Eine Aussage des Partners / der Partnerin vervollständigen: ein englisches Wort geben oder einen angefangenen Satz der Partnerin des Partners beenden</w:t>
                            </w:r>
                          </w:p>
                        </w:tc>
                      </w:tr>
                    </w:tbl>
                    <w:p w14:paraId="4919F641" w14:textId="77777777" w:rsidR="0073689D" w:rsidRDefault="0073689D" w:rsidP="009F612D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0B2B49C7" w14:textId="25A8C5B8" w:rsidR="0073689D" w:rsidRPr="00DF4715" w:rsidRDefault="0073689D" w:rsidP="009F612D">
                      <w:pP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DF4715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Working </w:t>
                      </w:r>
                      <w:proofErr w:type="spellStart"/>
                      <w:r w:rsidRPr="00DF4715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with</w:t>
                      </w:r>
                      <w:proofErr w:type="spellEnd"/>
                      <w:r w:rsidRPr="00DF4715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DF4715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partner</w:t>
                      </w:r>
                      <w:proofErr w:type="spellEnd"/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3827"/>
                      </w:tblGrid>
                      <w:tr w:rsidR="0073689D" w:rsidRPr="00F8422C" w14:paraId="28758AC2" w14:textId="77777777" w:rsidTr="00E96A54">
                        <w:tc>
                          <w:tcPr>
                            <w:tcW w:w="3686" w:type="dxa"/>
                          </w:tcPr>
                          <w:p w14:paraId="57B46A8D" w14:textId="33A6AE9E" w:rsidR="0073689D" w:rsidRPr="0011490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That’s easy.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F6889A6" w14:textId="4901F499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Das ist einfach.</w:t>
                            </w:r>
                          </w:p>
                        </w:tc>
                      </w:tr>
                      <w:tr w:rsidR="0073689D" w:rsidRPr="00F8422C" w14:paraId="72812EC0" w14:textId="77777777" w:rsidTr="0073689D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40590C11" w14:textId="74325126" w:rsidR="0073689D" w:rsidRPr="0011490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This is difficult. 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3330CEFA" w14:textId="2A136D05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Das ist schwierig. </w:t>
                            </w:r>
                          </w:p>
                        </w:tc>
                      </w:tr>
                      <w:tr w:rsidR="0073689D" w:rsidRPr="00F8422C" w14:paraId="26699A8B" w14:textId="77777777" w:rsidTr="0073689D">
                        <w:tc>
                          <w:tcPr>
                            <w:tcW w:w="368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EB6519" w14:textId="26D3F0B9" w:rsidR="0073689D" w:rsidRPr="0011490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14:paraId="419258E8" w14:textId="01300C50" w:rsidR="0073689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689D" w:rsidRPr="00F8422C" w14:paraId="05A8DE2C" w14:textId="77777777" w:rsidTr="00E96A54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3C5A8D4E" w14:textId="3F19973B" w:rsidR="0073689D" w:rsidRPr="0011490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No, this is wrong.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78EBB5C2" w14:textId="7AAC8C0A" w:rsidR="0073689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Nein, das ist falsch. </w:t>
                            </w:r>
                          </w:p>
                        </w:tc>
                      </w:tr>
                      <w:tr w:rsidR="0073689D" w:rsidRPr="00F8422C" w14:paraId="34459447" w14:textId="77777777" w:rsidTr="00653308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3A5FF9DA" w14:textId="78699CF7" w:rsidR="0073689D" w:rsidRPr="0011490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That doesn’t work. 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0F00FF0F" w14:textId="0C6FDC4E" w:rsidR="0073689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Das funktioniert nicht. </w:t>
                            </w:r>
                          </w:p>
                        </w:tc>
                      </w:tr>
                      <w:tr w:rsidR="0073689D" w:rsidRPr="00F8422C" w14:paraId="1E726CD8" w14:textId="77777777" w:rsidTr="00653308"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56399D" w14:textId="77777777" w:rsidR="0073689D" w:rsidRPr="0011490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ED235D" w14:textId="77777777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689D" w:rsidRPr="00F8422C" w14:paraId="00140933" w14:textId="77777777" w:rsidTr="00E96A54">
                        <w:tc>
                          <w:tcPr>
                            <w:tcW w:w="3686" w:type="dxa"/>
                          </w:tcPr>
                          <w:p w14:paraId="26C66DF1" w14:textId="32F7A222" w:rsidR="0073689D" w:rsidRPr="0011490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Never mind!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574775E" w14:textId="3051CB68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Macht nichts!</w:t>
                            </w:r>
                          </w:p>
                        </w:tc>
                      </w:tr>
                      <w:tr w:rsidR="0073689D" w:rsidRPr="00F8422C" w14:paraId="133D7CBC" w14:textId="77777777" w:rsidTr="00DF4715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1BB197E9" w14:textId="352D6F74" w:rsidR="0073689D" w:rsidRPr="0011490D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Stop it!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071D89D6" w14:textId="4940BFCD" w:rsidR="0073689D" w:rsidRPr="00F8422C" w:rsidRDefault="0073689D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Genug!</w:t>
                            </w:r>
                          </w:p>
                        </w:tc>
                      </w:tr>
                      <w:tr w:rsidR="00DF4715" w:rsidRPr="00F8422C" w14:paraId="04DC4A33" w14:textId="77777777" w:rsidTr="00DF4715">
                        <w:tc>
                          <w:tcPr>
                            <w:tcW w:w="751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E76F687" w14:textId="039067F4" w:rsidR="00DF4715" w:rsidRPr="0011490D" w:rsidRDefault="00DF4715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73689D" w:rsidRPr="00F8422C" w14:paraId="71A3EBE9" w14:textId="77777777" w:rsidTr="00DF4715">
                        <w:tc>
                          <w:tcPr>
                            <w:tcW w:w="3686" w:type="dxa"/>
                          </w:tcPr>
                          <w:p w14:paraId="12174000" w14:textId="49094DF7" w:rsidR="0073689D" w:rsidRPr="0011490D" w:rsidRDefault="00DF4715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 like …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0FEFFB1" w14:textId="6A0BD44A" w:rsidR="0073689D" w:rsidRDefault="00DF4715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Ich mag …</w:t>
                            </w:r>
                          </w:p>
                        </w:tc>
                      </w:tr>
                      <w:tr w:rsidR="00DF4715" w:rsidRPr="00F8422C" w14:paraId="664F0ADB" w14:textId="77777777" w:rsidTr="00E96A54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02699B46" w14:textId="2B3F921D" w:rsidR="00DF4715" w:rsidRPr="0011490D" w:rsidRDefault="00DF4715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 don’t like …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28768813" w14:textId="308CB683" w:rsidR="00DF4715" w:rsidRDefault="00DF4715" w:rsidP="007368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Ich mag nicht …</w:t>
                            </w:r>
                          </w:p>
                        </w:tc>
                      </w:tr>
                    </w:tbl>
                    <w:p w14:paraId="3AAC5CD7" w14:textId="77777777" w:rsidR="0073689D" w:rsidRDefault="0073689D" w:rsidP="009F612D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6C8A3B52" w14:textId="357448CF" w:rsidR="009F612D" w:rsidRPr="00A94971" w:rsidRDefault="009F612D" w:rsidP="009F612D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612D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9D42EC" wp14:editId="6D125502">
                <wp:simplePos x="0" y="0"/>
                <wp:positionH relativeFrom="column">
                  <wp:posOffset>528379</wp:posOffset>
                </wp:positionH>
                <wp:positionV relativeFrom="paragraph">
                  <wp:posOffset>-1005382</wp:posOffset>
                </wp:positionV>
                <wp:extent cx="3578225" cy="406400"/>
                <wp:effectExtent l="0" t="0" r="3175" b="0"/>
                <wp:wrapNone/>
                <wp:docPr id="103195669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4064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32558" w14:textId="77777777" w:rsidR="009F612D" w:rsidRPr="00196AE5" w:rsidRDefault="009F612D" w:rsidP="009F612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SPRECHSTRATEGIEN ENGLISCH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D42EC" id="_x0000_s1030" style="position:absolute;margin-left:41.6pt;margin-top:-79.15pt;width:281.75pt;height:3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" fillcolor="#ffe" stroked="f" strokeweight="1pt">
                <v:textbox>
                  <w:txbxContent>
                    <w:p w14:paraId="71132558" w14:textId="77777777" w:rsidR="009F612D" w:rsidRPr="00196AE5" w:rsidRDefault="009F612D" w:rsidP="009F612D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SPRECHSTRATEGIEN ENGLISCH</w:t>
                      </w:r>
                    </w:p>
                  </w:txbxContent>
                </v:textbox>
              </v:rect>
            </w:pict>
          </mc:Fallback>
        </mc:AlternateContent>
      </w:r>
      <w:r w:rsidR="00F0672F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D88FF5" wp14:editId="7DEE7ACD">
                <wp:simplePos x="0" y="0"/>
                <wp:positionH relativeFrom="column">
                  <wp:posOffset>-728345</wp:posOffset>
                </wp:positionH>
                <wp:positionV relativeFrom="paragraph">
                  <wp:posOffset>-18415</wp:posOffset>
                </wp:positionV>
                <wp:extent cx="5135880" cy="5334000"/>
                <wp:effectExtent l="0" t="0" r="7620" b="0"/>
                <wp:wrapNone/>
                <wp:docPr id="204323978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533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9DFB8" w14:textId="388F56A1" w:rsidR="00A94971" w:rsidRPr="00C16A9B" w:rsidRDefault="00A9497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6A9B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Das Gespräch in Gang halten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3827"/>
                            </w:tblGrid>
                            <w:tr w:rsidR="00EA2D38" w:rsidRPr="00F8422C" w14:paraId="60346938" w14:textId="77777777" w:rsidTr="00721C53">
                              <w:tc>
                                <w:tcPr>
                                  <w:tcW w:w="7513" w:type="dxa"/>
                                  <w:gridSpan w:val="2"/>
                                  <w:shd w:val="clear" w:color="auto" w:fill="FFFFEE"/>
                                </w:tcPr>
                                <w:p w14:paraId="3B9F0FF8" w14:textId="4560F344" w:rsidR="00EA2D38" w:rsidRPr="00F8422C" w:rsidRDefault="00EA2D38" w:rsidP="00B92DE4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422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Kommentare oder Ausrufe verwe</w:t>
                                  </w:r>
                                  <w:r w:rsidR="008F652F" w:rsidRPr="00F8422C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nden, um dem Partner / der Partnerin dein Interesse zu zeigen</w:t>
                                  </w:r>
                                </w:p>
                              </w:tc>
                            </w:tr>
                            <w:tr w:rsidR="00EA2D38" w:rsidRPr="00F8422C" w14:paraId="7BA33A6E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5B583A0" w14:textId="5EEA5A91" w:rsidR="00EA2D38" w:rsidRPr="0011490D" w:rsidRDefault="008F652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Oh.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F877BC0" w14:textId="4EB228C0" w:rsidR="00EA2D38" w:rsidRPr="00F8422C" w:rsidRDefault="008F652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Oh.</w:t>
                                  </w:r>
                                </w:p>
                              </w:tc>
                            </w:tr>
                            <w:tr w:rsidR="00EA2D38" w:rsidRPr="00F8422C" w14:paraId="390B55E0" w14:textId="77777777" w:rsidTr="00653308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058B51" w14:textId="530EC219" w:rsidR="00EA2D38" w:rsidRPr="0011490D" w:rsidRDefault="008F652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I see.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BE77EC" w14:textId="020106C7" w:rsidR="00EA2D38" w:rsidRPr="00F8422C" w:rsidRDefault="008F652F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Ja. </w:t>
                                  </w:r>
                                  <w:r w:rsidR="00F91E99"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/ Ich verstehe. </w:t>
                                  </w:r>
                                </w:p>
                              </w:tc>
                            </w:tr>
                            <w:tr w:rsidR="00E20CD3" w:rsidRPr="00F8422C" w14:paraId="2A12F133" w14:textId="77777777" w:rsidTr="00653308"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75BE6E" w14:textId="77777777" w:rsidR="00E20CD3" w:rsidRPr="0011490D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174DDD" w14:textId="77777777" w:rsidR="00E20CD3" w:rsidRPr="00F8422C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A2D38" w:rsidRPr="00F8422C" w14:paraId="37A0E9D8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55F4A8B" w14:textId="7C0C8A76" w:rsidR="00EA2D38" w:rsidRPr="0011490D" w:rsidRDefault="00325F4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(Oh</w:t>
                                  </w:r>
                                  <w:proofErr w:type="gramStart"/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, )</w:t>
                                  </w:r>
                                  <w:proofErr w:type="gramEnd"/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really?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3BB6866" w14:textId="21051A8B" w:rsidR="00EA2D38" w:rsidRPr="00F8422C" w:rsidRDefault="00325F4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(Ach</w:t>
                                  </w:r>
                                  <w:proofErr w:type="gramStart"/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)</w:t>
                                  </w:r>
                                  <w:proofErr w:type="gramEnd"/>
                                  <w:r w:rsidRPr="00F8422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wirklich? / Echt?</w:t>
                                  </w:r>
                                </w:p>
                              </w:tc>
                            </w:tr>
                            <w:tr w:rsidR="001944E6" w:rsidRPr="00F8422C" w14:paraId="6DDE7F36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4B005B9E" w14:textId="13D74336" w:rsidR="001944E6" w:rsidRPr="0011490D" w:rsidRDefault="001944E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Really? (That’s interesting</w:t>
                                  </w:r>
                                  <w:ins w:id="78" w:author="Suljkovic, Vildana" w:date="2025-05-20T12:03:00Z" w16du:dateUtc="2025-05-20T10:03:00Z">
                                    <w:r w:rsidR="0011490D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:lang w:val="en-GB"/>
                                      </w:rPr>
                                      <w:t>.</w:t>
                                    </w:r>
                                  </w:ins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7C78FA4" w14:textId="0B2E4172" w:rsidR="001944E6" w:rsidRPr="00F8422C" w:rsidRDefault="001944E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Wirklich? (Das ist interessant.)</w:t>
                                  </w:r>
                                </w:p>
                              </w:tc>
                            </w:tr>
                            <w:tr w:rsidR="001944E6" w:rsidRPr="00F8422C" w14:paraId="5BA0470A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44998AF" w14:textId="232BCC76" w:rsidR="001944E6" w:rsidRPr="0011490D" w:rsidRDefault="001944E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You’re kidding.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6732D5F" w14:textId="42DCC8BD" w:rsidR="001944E6" w:rsidRDefault="001944E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Du machst Witze.</w:t>
                                  </w:r>
                                </w:p>
                              </w:tc>
                            </w:tr>
                            <w:tr w:rsidR="001944E6" w:rsidRPr="00F8422C" w14:paraId="3C93450E" w14:textId="77777777" w:rsidTr="00653308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FE95B7" w14:textId="638737B1" w:rsidR="001944E6" w:rsidRPr="0011490D" w:rsidRDefault="001944E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I don’t believe it!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C2430E" w14:textId="372BFA19" w:rsidR="001944E6" w:rsidRDefault="00AA37B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Unglaublich!</w:t>
                                  </w:r>
                                </w:p>
                              </w:tc>
                            </w:tr>
                            <w:tr w:rsidR="00E20CD3" w:rsidRPr="00F8422C" w14:paraId="75D25F88" w14:textId="77777777" w:rsidTr="00653308"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5694A1" w14:textId="77777777" w:rsidR="00E20CD3" w:rsidRPr="0011490D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908F32" w14:textId="77777777" w:rsidR="00E20CD3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944E6" w:rsidRPr="00F8422C" w14:paraId="4CAA5772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4F3CCCB" w14:textId="4084A1CF" w:rsidR="001944E6" w:rsidRPr="0011490D" w:rsidRDefault="00AA37B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Right.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8046BDA" w14:textId="050D45A8" w:rsidR="001944E6" w:rsidRDefault="00AA37B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Okay. / In Ordnung. / Richtig.</w:t>
                                  </w:r>
                                </w:p>
                              </w:tc>
                            </w:tr>
                            <w:tr w:rsidR="001944E6" w:rsidRPr="00F8422C" w14:paraId="64EC87A8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81B2B46" w14:textId="29E984EF" w:rsidR="001944E6" w:rsidRPr="0011490D" w:rsidRDefault="00AA37B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Exactly.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557D0A8" w14:textId="29B4419C" w:rsidR="001944E6" w:rsidRDefault="00AA37BC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Genau. </w:t>
                                  </w:r>
                                </w:p>
                              </w:tc>
                            </w:tr>
                            <w:tr w:rsidR="00AA37BC" w:rsidRPr="00F8422C" w14:paraId="34BEEF1C" w14:textId="77777777" w:rsidTr="00653308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E17AD3" w14:textId="0D167EFF" w:rsidR="00AA37BC" w:rsidRPr="0011490D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Absolutely</w:t>
                                  </w:r>
                                  <w:r w:rsidR="00E20CD3"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31CE29" w14:textId="08BDE242" w:rsidR="00AA37BC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Genau.</w:t>
                                  </w:r>
                                </w:p>
                              </w:tc>
                            </w:tr>
                            <w:tr w:rsidR="00E20CD3" w:rsidRPr="00F8422C" w14:paraId="23C89A41" w14:textId="77777777" w:rsidTr="00653308"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ED30F0" w14:textId="77777777" w:rsidR="00E20CD3" w:rsidRPr="0011490D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7B2F0C" w14:textId="77777777" w:rsidR="00E20CD3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A37BC" w:rsidRPr="00F8422C" w14:paraId="3D45CD7D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242F48A" w14:textId="7514D0CD" w:rsidR="00AA37BC" w:rsidRPr="0011490D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Wow!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DAC1246" w14:textId="045DE155" w:rsidR="00AA37BC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Wow!</w:t>
                                  </w:r>
                                </w:p>
                              </w:tc>
                            </w:tr>
                            <w:tr w:rsidR="00AA37BC" w:rsidRPr="00F8422C" w14:paraId="4BABB63E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461A2159" w14:textId="7695B303" w:rsidR="00AA37BC" w:rsidRPr="0011490D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That’s good.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37E345D" w14:textId="18C09A97" w:rsidR="00AA37BC" w:rsidRDefault="00A403F6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Das ist super. / Das ist gut. </w:t>
                                  </w:r>
                                </w:p>
                              </w:tc>
                            </w:tr>
                            <w:tr w:rsidR="00A403F6" w:rsidRPr="00F8422C" w14:paraId="608B8D2E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7A6B15A4" w14:textId="1804D8B5" w:rsidR="00A403F6" w:rsidRPr="0011490D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(Oh</w:t>
                                  </w:r>
                                  <w:proofErr w:type="gramStart"/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, )</w:t>
                                  </w:r>
                                  <w:proofErr w:type="gramEnd"/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that’s great.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92A22F2" w14:textId="1C2A7CF6" w:rsidR="00A403F6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(Oh</w:t>
                                  </w: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)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das ist super.</w:t>
                                  </w:r>
                                </w:p>
                              </w:tc>
                            </w:tr>
                            <w:tr w:rsidR="00C0083A" w:rsidRPr="00F8422C" w14:paraId="32CB0C13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C0FB7DC" w14:textId="1CE7B6D4" w:rsidR="00C0083A" w:rsidRPr="0011490D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Good idea!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20D498A" w14:textId="0E47C722" w:rsidR="00C0083A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Gute Idee!</w:t>
                                  </w:r>
                                </w:p>
                              </w:tc>
                            </w:tr>
                            <w:tr w:rsidR="00C0083A" w:rsidRPr="00F8422C" w14:paraId="3622A916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03938F2B" w14:textId="44925121" w:rsidR="00C0083A" w:rsidRPr="0011490D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Excellent!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EE8055D" w14:textId="34323C7A" w:rsidR="00C0083A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Ausgezeichnet!</w:t>
                                  </w:r>
                                </w:p>
                              </w:tc>
                            </w:tr>
                            <w:tr w:rsidR="00C0083A" w:rsidRPr="00F8422C" w14:paraId="2ACF337B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9B0CA14" w14:textId="37E562DD" w:rsidR="00C0083A" w:rsidRPr="0011490D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Brilliant!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E4511F8" w14:textId="36E58F6B" w:rsidR="00C0083A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Toll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C0083A" w:rsidRPr="00F8422C" w14:paraId="08D50584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1EC44898" w14:textId="4DD97C79" w:rsidR="00C0083A" w:rsidRPr="0011490D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Fantastic!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B21C024" w14:textId="4E808448" w:rsidR="00C0083A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Fantastisch!</w:t>
                                  </w:r>
                                </w:p>
                              </w:tc>
                            </w:tr>
                            <w:tr w:rsidR="00C0083A" w:rsidRPr="00F8422C" w14:paraId="00C8595F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EEE9D67" w14:textId="59AFE946" w:rsidR="00C0083A" w:rsidRPr="0011490D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Awesome!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3196871" w14:textId="5A39BFFC" w:rsidR="00C0083A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Der Hammer!</w:t>
                                  </w:r>
                                </w:p>
                              </w:tc>
                            </w:tr>
                            <w:tr w:rsidR="00C0083A" w:rsidRPr="00F8422C" w14:paraId="2B115051" w14:textId="77777777" w:rsidTr="00653308"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8A0219" w14:textId="1B74B3D4" w:rsidR="00C0083A" w:rsidRPr="0011490D" w:rsidRDefault="00C0083A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That’s amazing</w:t>
                                  </w:r>
                                  <w:r w:rsidR="00E20CD3"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F7F2091" w14:textId="713CFE6B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Das ist verblüffend.</w:t>
                                  </w:r>
                                </w:p>
                              </w:tc>
                            </w:tr>
                            <w:tr w:rsidR="00E20CD3" w:rsidRPr="00F8422C" w14:paraId="073BF2D0" w14:textId="77777777" w:rsidTr="00653308"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2AE3AC" w14:textId="77777777" w:rsidR="00E20CD3" w:rsidRPr="0011490D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6D0A97" w14:textId="77777777" w:rsidR="00E20CD3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0083A" w:rsidRPr="00F8422C" w14:paraId="7B2312B9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4BFF1F59" w14:textId="10944755" w:rsidR="00C0083A" w:rsidRPr="0011490D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Gosh!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5626756" w14:textId="464E411E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Meine Güte!</w:t>
                                  </w:r>
                                </w:p>
                              </w:tc>
                            </w:tr>
                            <w:tr w:rsidR="00C0083A" w:rsidRPr="00F8422C" w14:paraId="7E84949C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7CFAE6A3" w14:textId="5947C184" w:rsidR="00C0083A" w:rsidRPr="0011490D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Oh dear!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06F07A1" w14:textId="7B2833A0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Oje!</w:t>
                                  </w:r>
                                </w:p>
                              </w:tc>
                            </w:tr>
                            <w:tr w:rsidR="00C0083A" w:rsidRPr="00F8422C" w14:paraId="7D213706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5AB86B6C" w14:textId="1E362B97" w:rsidR="00C0083A" w:rsidRPr="0011490D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Oh, that’s terrible.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FFDF808" w14:textId="4D0F5A5C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Oh, das ist schrecklich.</w:t>
                                  </w:r>
                                </w:p>
                              </w:tc>
                            </w:tr>
                            <w:tr w:rsidR="00C0083A" w:rsidRPr="00F8422C" w14:paraId="126595CD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7DE93106" w14:textId="1A17604D" w:rsidR="00C0083A" w:rsidRPr="0011490D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That’s dreadful.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60AAB96" w14:textId="06BA0F69" w:rsidR="00C0083A" w:rsidRDefault="00E20CD3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Das ist grässlich. </w:t>
                                  </w:r>
                                </w:p>
                              </w:tc>
                            </w:tr>
                            <w:tr w:rsidR="009F612D" w:rsidRPr="00F8422C" w14:paraId="0DD3535B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679D6888" w14:textId="049DFDA4" w:rsidR="009F612D" w:rsidRPr="0011490D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Yeah, I guess so.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CC006D8" w14:textId="15C937FD" w:rsidR="009F612D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Ja, ich denke schon.</w:t>
                                  </w:r>
                                </w:p>
                              </w:tc>
                            </w:tr>
                            <w:tr w:rsidR="009F612D" w:rsidRPr="00F8422C" w14:paraId="6FEDFE30" w14:textId="77777777" w:rsidTr="00B92DE4">
                              <w:tc>
                                <w:tcPr>
                                  <w:tcW w:w="3686" w:type="dxa"/>
                                </w:tcPr>
                                <w:p w14:paraId="4FD3B4AA" w14:textId="4B9D9FFF" w:rsidR="009F612D" w:rsidRPr="0011490D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1490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No, I guess not.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7C6C7DC" w14:textId="072726AD" w:rsidR="009F612D" w:rsidRDefault="009F612D" w:rsidP="00B92DE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Nein, ich denke nicht. </w:t>
                                  </w:r>
                                </w:p>
                              </w:tc>
                            </w:tr>
                          </w:tbl>
                          <w:p w14:paraId="44AD696A" w14:textId="38EB5589" w:rsidR="00942358" w:rsidRPr="00A94971" w:rsidRDefault="00325F46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8FF5" id="_x0000_s1031" type="#_x0000_t202" style="position:absolute;margin-left:-57.35pt;margin-top:-1.45pt;width:404.4pt;height:42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" stroked="f" strokeweight=".5pt">
                <v:textbox>
                  <w:txbxContent>
                    <w:p w14:paraId="4819DFB8" w14:textId="388F56A1" w:rsidR="00A94971" w:rsidRPr="00C16A9B" w:rsidRDefault="00A94971">
                      <w:pP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C16A9B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Das Gespräch in Gang halten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3827"/>
                      </w:tblGrid>
                      <w:tr w:rsidR="00EA2D38" w:rsidRPr="00F8422C" w14:paraId="60346938" w14:textId="77777777" w:rsidTr="00721C53">
                        <w:tc>
                          <w:tcPr>
                            <w:tcW w:w="7513" w:type="dxa"/>
                            <w:gridSpan w:val="2"/>
                            <w:shd w:val="clear" w:color="auto" w:fill="FFFFEE"/>
                          </w:tcPr>
                          <w:p w14:paraId="3B9F0FF8" w14:textId="4560F344" w:rsidR="00EA2D38" w:rsidRPr="00F8422C" w:rsidRDefault="00EA2D38" w:rsidP="00B92D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422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Kommentare oder Ausrufe verwe</w:t>
                            </w:r>
                            <w:r w:rsidR="008F652F" w:rsidRPr="00F8422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nden, um dem Partner / der Partnerin dein Interesse zu zeigen</w:t>
                            </w:r>
                          </w:p>
                        </w:tc>
                      </w:tr>
                      <w:tr w:rsidR="00EA2D38" w:rsidRPr="00F8422C" w14:paraId="7BA33A6E" w14:textId="77777777" w:rsidTr="00B92DE4">
                        <w:tc>
                          <w:tcPr>
                            <w:tcW w:w="3686" w:type="dxa"/>
                          </w:tcPr>
                          <w:p w14:paraId="55B583A0" w14:textId="5EEA5A91" w:rsidR="00EA2D38" w:rsidRPr="0011490D" w:rsidRDefault="008F652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Oh.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F877BC0" w14:textId="4EB228C0" w:rsidR="00EA2D38" w:rsidRPr="00F8422C" w:rsidRDefault="008F652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Oh.</w:t>
                            </w:r>
                          </w:p>
                        </w:tc>
                      </w:tr>
                      <w:tr w:rsidR="00EA2D38" w:rsidRPr="00F8422C" w14:paraId="390B55E0" w14:textId="77777777" w:rsidTr="00653308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40058B51" w14:textId="530EC219" w:rsidR="00EA2D38" w:rsidRPr="0011490D" w:rsidRDefault="008F652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I see. 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2FBE77EC" w14:textId="020106C7" w:rsidR="00EA2D38" w:rsidRPr="00F8422C" w:rsidRDefault="008F652F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Ja. </w:t>
                            </w:r>
                            <w:r w:rsidR="00F91E99"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/ Ich verstehe. </w:t>
                            </w:r>
                          </w:p>
                        </w:tc>
                      </w:tr>
                      <w:tr w:rsidR="00E20CD3" w:rsidRPr="00F8422C" w14:paraId="2A12F133" w14:textId="77777777" w:rsidTr="00653308"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75BE6E" w14:textId="77777777" w:rsidR="00E20CD3" w:rsidRPr="0011490D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174DDD" w14:textId="77777777" w:rsidR="00E20CD3" w:rsidRPr="00F8422C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A2D38" w:rsidRPr="00F8422C" w14:paraId="37A0E9D8" w14:textId="77777777" w:rsidTr="00B92DE4">
                        <w:tc>
                          <w:tcPr>
                            <w:tcW w:w="3686" w:type="dxa"/>
                          </w:tcPr>
                          <w:p w14:paraId="055F4A8B" w14:textId="7C0C8A76" w:rsidR="00EA2D38" w:rsidRPr="0011490D" w:rsidRDefault="00325F4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(Oh</w:t>
                            </w:r>
                            <w:proofErr w:type="gramStart"/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, )</w:t>
                            </w:r>
                            <w:proofErr w:type="gramEnd"/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really?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3BB6866" w14:textId="21051A8B" w:rsidR="00EA2D38" w:rsidRPr="00F8422C" w:rsidRDefault="00325F4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(Ach</w:t>
                            </w:r>
                            <w:proofErr w:type="gramStart"/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 )</w:t>
                            </w:r>
                            <w:proofErr w:type="gramEnd"/>
                            <w:r w:rsidRPr="00F8422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wirklich? / Echt?</w:t>
                            </w:r>
                          </w:p>
                        </w:tc>
                      </w:tr>
                      <w:tr w:rsidR="001944E6" w:rsidRPr="00F8422C" w14:paraId="6DDE7F36" w14:textId="77777777" w:rsidTr="00B92DE4">
                        <w:tc>
                          <w:tcPr>
                            <w:tcW w:w="3686" w:type="dxa"/>
                          </w:tcPr>
                          <w:p w14:paraId="4B005B9E" w14:textId="13D74336" w:rsidR="001944E6" w:rsidRPr="0011490D" w:rsidRDefault="001944E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Really? (That’s interesting</w:t>
                            </w:r>
                            <w:ins w:id="79" w:author="Suljkovic, Vildana" w:date="2025-05-20T12:03:00Z" w16du:dateUtc="2025-05-20T10:03:00Z">
                              <w:r w:rsidR="0011490D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:lang w:val="en-GB"/>
                                </w:rPr>
                                <w:t>.</w:t>
                              </w:r>
                            </w:ins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7C78FA4" w14:textId="0B2E4172" w:rsidR="001944E6" w:rsidRPr="00F8422C" w:rsidRDefault="001944E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Wirklich? (Das ist interessant.)</w:t>
                            </w:r>
                          </w:p>
                        </w:tc>
                      </w:tr>
                      <w:tr w:rsidR="001944E6" w:rsidRPr="00F8422C" w14:paraId="5BA0470A" w14:textId="77777777" w:rsidTr="00B92DE4">
                        <w:tc>
                          <w:tcPr>
                            <w:tcW w:w="3686" w:type="dxa"/>
                          </w:tcPr>
                          <w:p w14:paraId="044998AF" w14:textId="232BCC76" w:rsidR="001944E6" w:rsidRPr="0011490D" w:rsidRDefault="001944E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You’re kidding.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6732D5F" w14:textId="42DCC8BD" w:rsidR="001944E6" w:rsidRDefault="001944E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Du machst Witze.</w:t>
                            </w:r>
                          </w:p>
                        </w:tc>
                      </w:tr>
                      <w:tr w:rsidR="001944E6" w:rsidRPr="00F8422C" w14:paraId="3C93450E" w14:textId="77777777" w:rsidTr="00653308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28FE95B7" w14:textId="638737B1" w:rsidR="001944E6" w:rsidRPr="0011490D" w:rsidRDefault="001944E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 don’t believe it!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49C2430E" w14:textId="372BFA19" w:rsidR="001944E6" w:rsidRDefault="00AA37B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Unglaublich!</w:t>
                            </w:r>
                          </w:p>
                        </w:tc>
                      </w:tr>
                      <w:tr w:rsidR="00E20CD3" w:rsidRPr="00F8422C" w14:paraId="75D25F88" w14:textId="77777777" w:rsidTr="00653308"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5694A1" w14:textId="77777777" w:rsidR="00E20CD3" w:rsidRPr="0011490D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908F32" w14:textId="77777777" w:rsidR="00E20CD3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944E6" w:rsidRPr="00F8422C" w14:paraId="4CAA5772" w14:textId="77777777" w:rsidTr="00B92DE4">
                        <w:tc>
                          <w:tcPr>
                            <w:tcW w:w="3686" w:type="dxa"/>
                          </w:tcPr>
                          <w:p w14:paraId="54F3CCCB" w14:textId="4084A1CF" w:rsidR="001944E6" w:rsidRPr="0011490D" w:rsidRDefault="00AA37B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Right.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8046BDA" w14:textId="050D45A8" w:rsidR="001944E6" w:rsidRDefault="00AA37B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Okay. / In Ordnung. / Richtig.</w:t>
                            </w:r>
                          </w:p>
                        </w:tc>
                      </w:tr>
                      <w:tr w:rsidR="001944E6" w:rsidRPr="00F8422C" w14:paraId="64EC87A8" w14:textId="77777777" w:rsidTr="00B92DE4">
                        <w:tc>
                          <w:tcPr>
                            <w:tcW w:w="3686" w:type="dxa"/>
                          </w:tcPr>
                          <w:p w14:paraId="081B2B46" w14:textId="29E984EF" w:rsidR="001944E6" w:rsidRPr="0011490D" w:rsidRDefault="00AA37B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Exactly.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557D0A8" w14:textId="29B4419C" w:rsidR="001944E6" w:rsidRDefault="00AA37BC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Genau. </w:t>
                            </w:r>
                          </w:p>
                        </w:tc>
                      </w:tr>
                      <w:tr w:rsidR="00AA37BC" w:rsidRPr="00F8422C" w14:paraId="34BEEF1C" w14:textId="77777777" w:rsidTr="00653308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62E17AD3" w14:textId="0D167EFF" w:rsidR="00AA37BC" w:rsidRPr="0011490D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Absolutely</w:t>
                            </w:r>
                            <w:r w:rsidR="00E20CD3"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7F31CE29" w14:textId="08BDE242" w:rsidR="00AA37BC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Genau.</w:t>
                            </w:r>
                          </w:p>
                        </w:tc>
                      </w:tr>
                      <w:tr w:rsidR="00E20CD3" w:rsidRPr="00F8422C" w14:paraId="23C89A41" w14:textId="77777777" w:rsidTr="00653308"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ED30F0" w14:textId="77777777" w:rsidR="00E20CD3" w:rsidRPr="0011490D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7B2F0C" w14:textId="77777777" w:rsidR="00E20CD3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A37BC" w:rsidRPr="00F8422C" w14:paraId="3D45CD7D" w14:textId="77777777" w:rsidTr="00B92DE4">
                        <w:tc>
                          <w:tcPr>
                            <w:tcW w:w="3686" w:type="dxa"/>
                          </w:tcPr>
                          <w:p w14:paraId="1242F48A" w14:textId="7514D0CD" w:rsidR="00AA37BC" w:rsidRPr="0011490D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Wow!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DAC1246" w14:textId="045DE155" w:rsidR="00AA37BC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Wow!</w:t>
                            </w:r>
                          </w:p>
                        </w:tc>
                      </w:tr>
                      <w:tr w:rsidR="00AA37BC" w:rsidRPr="00F8422C" w14:paraId="4BABB63E" w14:textId="77777777" w:rsidTr="00B92DE4">
                        <w:tc>
                          <w:tcPr>
                            <w:tcW w:w="3686" w:type="dxa"/>
                          </w:tcPr>
                          <w:p w14:paraId="461A2159" w14:textId="7695B303" w:rsidR="00AA37BC" w:rsidRPr="0011490D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That’s good.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37E345D" w14:textId="18C09A97" w:rsidR="00AA37BC" w:rsidRDefault="00A403F6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Das ist super. / Das ist gut. </w:t>
                            </w:r>
                          </w:p>
                        </w:tc>
                      </w:tr>
                      <w:tr w:rsidR="00A403F6" w:rsidRPr="00F8422C" w14:paraId="608B8D2E" w14:textId="77777777" w:rsidTr="00B92DE4">
                        <w:tc>
                          <w:tcPr>
                            <w:tcW w:w="3686" w:type="dxa"/>
                          </w:tcPr>
                          <w:p w14:paraId="7A6B15A4" w14:textId="1804D8B5" w:rsidR="00A403F6" w:rsidRPr="0011490D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(Oh</w:t>
                            </w:r>
                            <w:proofErr w:type="gramStart"/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, )</w:t>
                            </w:r>
                            <w:proofErr w:type="gramEnd"/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that’s great.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92A22F2" w14:textId="1C2A7CF6" w:rsidR="00A403F6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(Oh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 )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das ist super.</w:t>
                            </w:r>
                          </w:p>
                        </w:tc>
                      </w:tr>
                      <w:tr w:rsidR="00C0083A" w:rsidRPr="00F8422C" w14:paraId="32CB0C13" w14:textId="77777777" w:rsidTr="00B92DE4">
                        <w:tc>
                          <w:tcPr>
                            <w:tcW w:w="3686" w:type="dxa"/>
                          </w:tcPr>
                          <w:p w14:paraId="5C0FB7DC" w14:textId="1CE7B6D4" w:rsidR="00C0083A" w:rsidRPr="0011490D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Good idea!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20D498A" w14:textId="0E47C722" w:rsidR="00C0083A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Gute Idee!</w:t>
                            </w:r>
                          </w:p>
                        </w:tc>
                      </w:tr>
                      <w:tr w:rsidR="00C0083A" w:rsidRPr="00F8422C" w14:paraId="3622A916" w14:textId="77777777" w:rsidTr="00B92DE4">
                        <w:tc>
                          <w:tcPr>
                            <w:tcW w:w="3686" w:type="dxa"/>
                          </w:tcPr>
                          <w:p w14:paraId="03938F2B" w14:textId="44925121" w:rsidR="00C0083A" w:rsidRPr="0011490D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Excellent!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EE8055D" w14:textId="34323C7A" w:rsidR="00C0083A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Ausgezeichnet!</w:t>
                            </w:r>
                          </w:p>
                        </w:tc>
                      </w:tr>
                      <w:tr w:rsidR="00C0083A" w:rsidRPr="00F8422C" w14:paraId="2ACF337B" w14:textId="77777777" w:rsidTr="00B92DE4">
                        <w:tc>
                          <w:tcPr>
                            <w:tcW w:w="3686" w:type="dxa"/>
                          </w:tcPr>
                          <w:p w14:paraId="19B0CA14" w14:textId="37E562DD" w:rsidR="00C0083A" w:rsidRPr="0011490D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Brilliant!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E4511F8" w14:textId="36E58F6B" w:rsidR="00C0083A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Toll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</w:tr>
                      <w:tr w:rsidR="00C0083A" w:rsidRPr="00F8422C" w14:paraId="08D50584" w14:textId="77777777" w:rsidTr="00B92DE4">
                        <w:tc>
                          <w:tcPr>
                            <w:tcW w:w="3686" w:type="dxa"/>
                          </w:tcPr>
                          <w:p w14:paraId="1EC44898" w14:textId="4DD97C79" w:rsidR="00C0083A" w:rsidRPr="0011490D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Fantastic!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B21C024" w14:textId="4E808448" w:rsidR="00C0083A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Fantastisch!</w:t>
                            </w:r>
                          </w:p>
                        </w:tc>
                      </w:tr>
                      <w:tr w:rsidR="00C0083A" w:rsidRPr="00F8422C" w14:paraId="00C8595F" w14:textId="77777777" w:rsidTr="00B92DE4">
                        <w:tc>
                          <w:tcPr>
                            <w:tcW w:w="3686" w:type="dxa"/>
                          </w:tcPr>
                          <w:p w14:paraId="5EEE9D67" w14:textId="59AFE946" w:rsidR="00C0083A" w:rsidRPr="0011490D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Awesome!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3196871" w14:textId="5A39BFFC" w:rsidR="00C0083A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Der Hammer!</w:t>
                            </w:r>
                          </w:p>
                        </w:tc>
                      </w:tr>
                      <w:tr w:rsidR="00C0083A" w:rsidRPr="00F8422C" w14:paraId="2B115051" w14:textId="77777777" w:rsidTr="00653308"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</w:tcPr>
                          <w:p w14:paraId="0E8A0219" w14:textId="1B74B3D4" w:rsidR="00C0083A" w:rsidRPr="0011490D" w:rsidRDefault="00C0083A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That’s amazing</w:t>
                            </w:r>
                            <w:r w:rsidR="00E20CD3"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</w:tcPr>
                          <w:p w14:paraId="5F7F2091" w14:textId="713CFE6B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Das ist verblüffend.</w:t>
                            </w:r>
                          </w:p>
                        </w:tc>
                      </w:tr>
                      <w:tr w:rsidR="00E20CD3" w:rsidRPr="00F8422C" w14:paraId="073BF2D0" w14:textId="77777777" w:rsidTr="00653308">
                        <w:tc>
                          <w:tcPr>
                            <w:tcW w:w="368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2AE3AC" w14:textId="77777777" w:rsidR="00E20CD3" w:rsidRPr="0011490D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6D0A97" w14:textId="77777777" w:rsidR="00E20CD3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0083A" w:rsidRPr="00F8422C" w14:paraId="7B2312B9" w14:textId="77777777" w:rsidTr="00B92DE4">
                        <w:tc>
                          <w:tcPr>
                            <w:tcW w:w="3686" w:type="dxa"/>
                          </w:tcPr>
                          <w:p w14:paraId="4BFF1F59" w14:textId="10944755" w:rsidR="00C0083A" w:rsidRPr="0011490D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Gosh!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5626756" w14:textId="464E411E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Meine Güte!</w:t>
                            </w:r>
                          </w:p>
                        </w:tc>
                      </w:tr>
                      <w:tr w:rsidR="00C0083A" w:rsidRPr="00F8422C" w14:paraId="7E84949C" w14:textId="77777777" w:rsidTr="00B92DE4">
                        <w:tc>
                          <w:tcPr>
                            <w:tcW w:w="3686" w:type="dxa"/>
                          </w:tcPr>
                          <w:p w14:paraId="7CFAE6A3" w14:textId="5947C184" w:rsidR="00C0083A" w:rsidRPr="0011490D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Oh dear!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06F07A1" w14:textId="7B2833A0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Oje!</w:t>
                            </w:r>
                          </w:p>
                        </w:tc>
                      </w:tr>
                      <w:tr w:rsidR="00C0083A" w:rsidRPr="00F8422C" w14:paraId="7D213706" w14:textId="77777777" w:rsidTr="00B92DE4">
                        <w:tc>
                          <w:tcPr>
                            <w:tcW w:w="3686" w:type="dxa"/>
                          </w:tcPr>
                          <w:p w14:paraId="5AB86B6C" w14:textId="1E362B97" w:rsidR="00C0083A" w:rsidRPr="0011490D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Oh, that’s terrible.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FFDF808" w14:textId="4D0F5A5C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Oh, das ist schrecklich.</w:t>
                            </w:r>
                          </w:p>
                        </w:tc>
                      </w:tr>
                      <w:tr w:rsidR="00C0083A" w:rsidRPr="00F8422C" w14:paraId="126595CD" w14:textId="77777777" w:rsidTr="00B92DE4">
                        <w:tc>
                          <w:tcPr>
                            <w:tcW w:w="3686" w:type="dxa"/>
                          </w:tcPr>
                          <w:p w14:paraId="7DE93106" w14:textId="1A17604D" w:rsidR="00C0083A" w:rsidRPr="0011490D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That’s dreadful.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60AAB96" w14:textId="06BA0F69" w:rsidR="00C0083A" w:rsidRDefault="00E20CD3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Das ist grässlich. </w:t>
                            </w:r>
                          </w:p>
                        </w:tc>
                      </w:tr>
                      <w:tr w:rsidR="009F612D" w:rsidRPr="00F8422C" w14:paraId="0DD3535B" w14:textId="77777777" w:rsidTr="00B92DE4">
                        <w:tc>
                          <w:tcPr>
                            <w:tcW w:w="3686" w:type="dxa"/>
                          </w:tcPr>
                          <w:p w14:paraId="679D6888" w14:textId="049DFDA4" w:rsidR="009F612D" w:rsidRPr="0011490D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Yeah, I guess so.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CC006D8" w14:textId="15C937FD" w:rsidR="009F612D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Ja, ich denke schon.</w:t>
                            </w:r>
                          </w:p>
                        </w:tc>
                      </w:tr>
                      <w:tr w:rsidR="009F612D" w:rsidRPr="00F8422C" w14:paraId="6FEDFE30" w14:textId="77777777" w:rsidTr="00B92DE4">
                        <w:tc>
                          <w:tcPr>
                            <w:tcW w:w="3686" w:type="dxa"/>
                          </w:tcPr>
                          <w:p w14:paraId="4FD3B4AA" w14:textId="4B9D9FFF" w:rsidR="009F612D" w:rsidRPr="0011490D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490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No, I guess not.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7C6C7DC" w14:textId="072726AD" w:rsidR="009F612D" w:rsidRDefault="009F612D" w:rsidP="00B92DE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Nein, ich denke nicht. </w:t>
                            </w:r>
                          </w:p>
                        </w:tc>
                      </w:tr>
                    </w:tbl>
                    <w:p w14:paraId="44AD696A" w14:textId="38EB5589" w:rsidR="00942358" w:rsidRPr="00A94971" w:rsidRDefault="00325F46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77A4" w:rsidRPr="000D4C16"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1" allowOverlap="1" wp14:anchorId="26D2BB25" wp14:editId="1F5BA759">
            <wp:simplePos x="0" y="0"/>
            <wp:positionH relativeFrom="column">
              <wp:posOffset>-729438</wp:posOffset>
            </wp:positionH>
            <wp:positionV relativeFrom="paragraph">
              <wp:posOffset>-1124492</wp:posOffset>
            </wp:positionV>
            <wp:extent cx="889635" cy="866775"/>
            <wp:effectExtent l="0" t="0" r="0" b="0"/>
            <wp:wrapNone/>
            <wp:docPr id="1935601663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94188" w14:textId="65BF98DC" w:rsidR="00FA5C80" w:rsidRPr="00EC3241" w:rsidRDefault="00FA5C80" w:rsidP="00EC3241">
      <w:pPr>
        <w:pStyle w:val="berschrift1"/>
      </w:pPr>
    </w:p>
    <w:sectPr w:rsidR="00FA5C80" w:rsidRPr="00EC3241" w:rsidSect="000D6428">
      <w:headerReference w:type="default" r:id="rId11"/>
      <w:footerReference w:type="default" r:id="rId12"/>
      <w:type w:val="continuous"/>
      <w:pgSz w:w="16838" w:h="11906" w:orient="landscape"/>
      <w:pgMar w:top="2229" w:right="1134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20AA" w14:textId="77777777" w:rsidR="00DF3996" w:rsidRDefault="00DF3996" w:rsidP="006F286A">
      <w:pPr>
        <w:spacing w:after="0" w:line="240" w:lineRule="auto"/>
      </w:pPr>
      <w:r>
        <w:separator/>
      </w:r>
    </w:p>
  </w:endnote>
  <w:endnote w:type="continuationSeparator" w:id="0">
    <w:p w14:paraId="188D9E92" w14:textId="77777777" w:rsidR="00DF3996" w:rsidRDefault="00DF3996" w:rsidP="006F286A">
      <w:pPr>
        <w:spacing w:after="0" w:line="240" w:lineRule="auto"/>
      </w:pPr>
      <w:r>
        <w:continuationSeparator/>
      </w:r>
    </w:p>
  </w:endnote>
  <w:endnote w:type="continuationNotice" w:id="1">
    <w:p w14:paraId="508D9F78" w14:textId="77777777" w:rsidR="00DF3996" w:rsidRDefault="00DF3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8F48" w14:textId="719464EF" w:rsidR="008F2FC2" w:rsidRPr="00DA0963" w:rsidRDefault="00A27241" w:rsidP="002B3B5E">
    <w:pPr>
      <w:rPr>
        <w:lang w:val="en-US"/>
      </w:rPr>
    </w:pPr>
    <w:r w:rsidRPr="00DA7976">
      <w:rPr>
        <w:rStyle w:val="OpenFliesstextZchn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4BB406D" wp14:editId="6F635A15">
              <wp:simplePos x="0" y="0"/>
              <wp:positionH relativeFrom="column">
                <wp:posOffset>5056155</wp:posOffset>
              </wp:positionH>
              <wp:positionV relativeFrom="paragraph">
                <wp:posOffset>-48895</wp:posOffset>
              </wp:positionV>
              <wp:extent cx="4357370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82392" w14:textId="4E2FFFB4" w:rsidR="00DA7976" w:rsidRPr="00DA7976" w:rsidRDefault="002936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 xml:space="preserve">PHBern, </w:t>
                          </w:r>
                          <w:r w:rsidR="00DA7976" w:rsidRPr="00DA0963"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>University of Teacher Education Bern, CC BY SA 4.0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BB40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2" type="#_x0000_t202" style="position:absolute;margin-left:398.1pt;margin-top:-3.85pt;width:343.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" filled="f" stroked="f">
              <v:textbox style="mso-fit-shape-to-text:t">
                <w:txbxContent>
                  <w:p w14:paraId="4DB82392" w14:textId="4E2FFFB4" w:rsidR="00DA7976" w:rsidRPr="00DA7976" w:rsidRDefault="0029362E">
                    <w:pPr>
                      <w:rPr>
                        <w:lang w:val="en-US"/>
                      </w:rPr>
                    </w:pPr>
                    <w:r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 xml:space="preserve">PHBern, </w:t>
                    </w:r>
                    <w:r w:rsidR="00DA7976" w:rsidRPr="00DA0963"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>University of Teacher Education Bern, CC BY SA 4.0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" w:hAnsi="Open Sans"/>
        <w:noProof/>
        <w:sz w:val="22"/>
      </w:rPr>
      <w:drawing>
        <wp:anchor distT="0" distB="0" distL="114300" distR="114300" simplePos="0" relativeHeight="251658242" behindDoc="0" locked="0" layoutInCell="1" allowOverlap="1" wp14:anchorId="6D8C39C0" wp14:editId="64F106D4">
          <wp:simplePos x="0" y="0"/>
          <wp:positionH relativeFrom="column">
            <wp:posOffset>4492975</wp:posOffset>
          </wp:positionH>
          <wp:positionV relativeFrom="paragraph">
            <wp:posOffset>3810</wp:posOffset>
          </wp:positionV>
          <wp:extent cx="594360" cy="207645"/>
          <wp:effectExtent l="0" t="0" r="2540" b="0"/>
          <wp:wrapNone/>
          <wp:docPr id="1069823237" name="Grafik 1069823237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42B">
      <w:rPr>
        <w:rFonts w:ascii="Open Sans" w:hAnsi="Open Sans"/>
        <w:noProof/>
        <w:sz w:val="22"/>
      </w:rPr>
      <w:drawing>
        <wp:anchor distT="0" distB="0" distL="114300" distR="114300" simplePos="0" relativeHeight="251658240" behindDoc="0" locked="0" layoutInCell="1" allowOverlap="1" wp14:anchorId="07614FBC" wp14:editId="4FD544DB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594360" cy="207964"/>
          <wp:effectExtent l="0" t="0" r="2540" b="0"/>
          <wp:wrapNone/>
          <wp:docPr id="751671616" name="Grafik 751671616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652" w:rsidRPr="00DA0963">
      <w:rPr>
        <w:rStyle w:val="OpenFliesstextZchn"/>
        <w:sz w:val="16"/>
        <w:szCs w:val="16"/>
        <w:lang w:val="en-US"/>
      </w:rPr>
      <w:t xml:space="preserve">        </w:t>
    </w:r>
    <w:r w:rsidR="00544D25" w:rsidRPr="00DA0963">
      <w:rPr>
        <w:rStyle w:val="OpenFliesstextZchn"/>
        <w:sz w:val="16"/>
        <w:szCs w:val="16"/>
        <w:lang w:val="en-US"/>
      </w:rPr>
      <w:t xml:space="preserve"> </w:t>
    </w:r>
    <w:r w:rsidR="0029362E">
      <w:rPr>
        <w:rStyle w:val="OpenFliesstextZchn"/>
        <w:sz w:val="16"/>
        <w:szCs w:val="16"/>
        <w:lang w:val="en-US"/>
      </w:rPr>
      <w:t xml:space="preserve">PHBern, </w:t>
    </w:r>
    <w:r w:rsidR="002B3B5E" w:rsidRPr="00DA0963">
      <w:rPr>
        <w:rStyle w:val="OpenFliesstextZchn"/>
        <w:sz w:val="16"/>
        <w:szCs w:val="16"/>
        <w:lang w:val="en-US"/>
      </w:rPr>
      <w:t>University of Teacher Education Bern, CC BY 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76BEC" w14:textId="77777777" w:rsidR="00DF3996" w:rsidRDefault="00DF3996" w:rsidP="006F286A">
      <w:pPr>
        <w:spacing w:after="0" w:line="240" w:lineRule="auto"/>
      </w:pPr>
      <w:r>
        <w:separator/>
      </w:r>
    </w:p>
  </w:footnote>
  <w:footnote w:type="continuationSeparator" w:id="0">
    <w:p w14:paraId="029DBAFA" w14:textId="77777777" w:rsidR="00DF3996" w:rsidRDefault="00DF3996" w:rsidP="006F286A">
      <w:pPr>
        <w:spacing w:after="0" w:line="240" w:lineRule="auto"/>
      </w:pPr>
      <w:r>
        <w:continuationSeparator/>
      </w:r>
    </w:p>
  </w:footnote>
  <w:footnote w:type="continuationNotice" w:id="1">
    <w:p w14:paraId="32E4D63C" w14:textId="77777777" w:rsidR="00DF3996" w:rsidRDefault="00DF3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08A3" w14:textId="7F964035" w:rsidR="00DA7976" w:rsidRDefault="00D810A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2CAFCB" wp14:editId="04090553">
              <wp:simplePos x="0" y="0"/>
              <wp:positionH relativeFrom="column">
                <wp:posOffset>4409943</wp:posOffset>
              </wp:positionH>
              <wp:positionV relativeFrom="paragraph">
                <wp:posOffset>-449580</wp:posOffset>
              </wp:positionV>
              <wp:extent cx="0" cy="7592602"/>
              <wp:effectExtent l="0" t="0" r="38100" b="8890"/>
              <wp:wrapNone/>
              <wp:docPr id="51272641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92602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F67FE" id="Gerader Verbinde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-35.4pt" to="347.25pt,5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" strokecolor="#bfbfbf [2412]">
              <v:stroke dashstyle="dash" joinstyle="miter"/>
            </v:line>
          </w:pict>
        </mc:Fallback>
      </mc:AlternateContent>
    </w:r>
  </w:p>
  <w:p w14:paraId="132B6D65" w14:textId="77777777" w:rsidR="00DA0963" w:rsidRDefault="00DA0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3999"/>
    <w:multiLevelType w:val="hybridMultilevel"/>
    <w:tmpl w:val="92729680"/>
    <w:lvl w:ilvl="0" w:tplc="635A03DC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4357"/>
    <w:multiLevelType w:val="hybridMultilevel"/>
    <w:tmpl w:val="25F44E1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434863623">
    <w:abstractNumId w:val="1"/>
  </w:num>
  <w:num w:numId="2" w16cid:durableId="15071632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ljkovic, Vildana">
    <w15:presenceInfo w15:providerId="AD" w15:userId="S::vildana.suljkovic@stud.phbern.ch::098b99cd-6c02-4e23-b8ea-3e92c8860d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0"/>
    <w:rsid w:val="000145AC"/>
    <w:rsid w:val="0001627F"/>
    <w:rsid w:val="000177A4"/>
    <w:rsid w:val="000255D1"/>
    <w:rsid w:val="00025C7F"/>
    <w:rsid w:val="000402C8"/>
    <w:rsid w:val="00044800"/>
    <w:rsid w:val="00050672"/>
    <w:rsid w:val="000530DA"/>
    <w:rsid w:val="00061001"/>
    <w:rsid w:val="00065B1D"/>
    <w:rsid w:val="00071FDE"/>
    <w:rsid w:val="00077B95"/>
    <w:rsid w:val="00087E74"/>
    <w:rsid w:val="000921A2"/>
    <w:rsid w:val="00095AD8"/>
    <w:rsid w:val="000A744D"/>
    <w:rsid w:val="000A7462"/>
    <w:rsid w:val="000C0957"/>
    <w:rsid w:val="000C64A6"/>
    <w:rsid w:val="000D2652"/>
    <w:rsid w:val="000D4C16"/>
    <w:rsid w:val="000D6428"/>
    <w:rsid w:val="000F1574"/>
    <w:rsid w:val="000F3DC0"/>
    <w:rsid w:val="00102B8B"/>
    <w:rsid w:val="0011490D"/>
    <w:rsid w:val="00124CD4"/>
    <w:rsid w:val="0013356F"/>
    <w:rsid w:val="00140C41"/>
    <w:rsid w:val="00143D9A"/>
    <w:rsid w:val="00161A61"/>
    <w:rsid w:val="00162434"/>
    <w:rsid w:val="00165EBF"/>
    <w:rsid w:val="00183D14"/>
    <w:rsid w:val="001944E6"/>
    <w:rsid w:val="00196AE5"/>
    <w:rsid w:val="001A1F49"/>
    <w:rsid w:val="001A35AF"/>
    <w:rsid w:val="001A7099"/>
    <w:rsid w:val="001B3087"/>
    <w:rsid w:val="001C1A4B"/>
    <w:rsid w:val="001C5A2D"/>
    <w:rsid w:val="001C606C"/>
    <w:rsid w:val="001D1C9D"/>
    <w:rsid w:val="001E0FB5"/>
    <w:rsid w:val="001E16F0"/>
    <w:rsid w:val="001F20C2"/>
    <w:rsid w:val="001F69EE"/>
    <w:rsid w:val="002073EC"/>
    <w:rsid w:val="00207DD9"/>
    <w:rsid w:val="002100FE"/>
    <w:rsid w:val="00213F76"/>
    <w:rsid w:val="00222D00"/>
    <w:rsid w:val="00230B29"/>
    <w:rsid w:val="00240CD6"/>
    <w:rsid w:val="002570F2"/>
    <w:rsid w:val="00263DD8"/>
    <w:rsid w:val="00273D6D"/>
    <w:rsid w:val="002873F0"/>
    <w:rsid w:val="0029255A"/>
    <w:rsid w:val="002928D0"/>
    <w:rsid w:val="0029362E"/>
    <w:rsid w:val="00293BE2"/>
    <w:rsid w:val="002A6899"/>
    <w:rsid w:val="002B3B5E"/>
    <w:rsid w:val="002B6CBC"/>
    <w:rsid w:val="002B7DD2"/>
    <w:rsid w:val="002C067D"/>
    <w:rsid w:val="002D2B2F"/>
    <w:rsid w:val="002D7255"/>
    <w:rsid w:val="002E0F35"/>
    <w:rsid w:val="002F379E"/>
    <w:rsid w:val="003026A5"/>
    <w:rsid w:val="003154AC"/>
    <w:rsid w:val="00325F46"/>
    <w:rsid w:val="00334104"/>
    <w:rsid w:val="00342DD6"/>
    <w:rsid w:val="00353DCD"/>
    <w:rsid w:val="003541C3"/>
    <w:rsid w:val="00360CB2"/>
    <w:rsid w:val="00367818"/>
    <w:rsid w:val="00376079"/>
    <w:rsid w:val="00381FF5"/>
    <w:rsid w:val="0038263E"/>
    <w:rsid w:val="00383E6B"/>
    <w:rsid w:val="003944B9"/>
    <w:rsid w:val="003A620A"/>
    <w:rsid w:val="003C0174"/>
    <w:rsid w:val="003D6652"/>
    <w:rsid w:val="003E0E66"/>
    <w:rsid w:val="003E3148"/>
    <w:rsid w:val="003E6623"/>
    <w:rsid w:val="003F6C5B"/>
    <w:rsid w:val="00411742"/>
    <w:rsid w:val="00437182"/>
    <w:rsid w:val="00445E09"/>
    <w:rsid w:val="004554F9"/>
    <w:rsid w:val="00462CCF"/>
    <w:rsid w:val="00475A77"/>
    <w:rsid w:val="00477C24"/>
    <w:rsid w:val="00492C6B"/>
    <w:rsid w:val="004B7EDE"/>
    <w:rsid w:val="004C7A93"/>
    <w:rsid w:val="004D6487"/>
    <w:rsid w:val="004E0954"/>
    <w:rsid w:val="004E4660"/>
    <w:rsid w:val="004F4DF6"/>
    <w:rsid w:val="005324B1"/>
    <w:rsid w:val="005366AF"/>
    <w:rsid w:val="00544D25"/>
    <w:rsid w:val="0054652F"/>
    <w:rsid w:val="0055329A"/>
    <w:rsid w:val="005540FC"/>
    <w:rsid w:val="00571E55"/>
    <w:rsid w:val="00572F4A"/>
    <w:rsid w:val="00574E7B"/>
    <w:rsid w:val="005763F0"/>
    <w:rsid w:val="005A7293"/>
    <w:rsid w:val="005B0EEA"/>
    <w:rsid w:val="005B2F9D"/>
    <w:rsid w:val="005C32DE"/>
    <w:rsid w:val="005C373D"/>
    <w:rsid w:val="005D2A8B"/>
    <w:rsid w:val="005D78CC"/>
    <w:rsid w:val="005E568A"/>
    <w:rsid w:val="005F778F"/>
    <w:rsid w:val="00601D0B"/>
    <w:rsid w:val="00604109"/>
    <w:rsid w:val="00614B2F"/>
    <w:rsid w:val="0061685F"/>
    <w:rsid w:val="00623D4E"/>
    <w:rsid w:val="006310CB"/>
    <w:rsid w:val="006478D0"/>
    <w:rsid w:val="00651143"/>
    <w:rsid w:val="00653308"/>
    <w:rsid w:val="0065472D"/>
    <w:rsid w:val="00672B62"/>
    <w:rsid w:val="006B57F1"/>
    <w:rsid w:val="006C62A6"/>
    <w:rsid w:val="006D1AFE"/>
    <w:rsid w:val="006D7C65"/>
    <w:rsid w:val="006F286A"/>
    <w:rsid w:val="00705681"/>
    <w:rsid w:val="00721C53"/>
    <w:rsid w:val="00723F4C"/>
    <w:rsid w:val="0073263D"/>
    <w:rsid w:val="00734DE3"/>
    <w:rsid w:val="0073662F"/>
    <w:rsid w:val="0073689D"/>
    <w:rsid w:val="007403B7"/>
    <w:rsid w:val="00743F1E"/>
    <w:rsid w:val="007522FE"/>
    <w:rsid w:val="00793914"/>
    <w:rsid w:val="007B7AA8"/>
    <w:rsid w:val="007E2255"/>
    <w:rsid w:val="007E6D17"/>
    <w:rsid w:val="007F1320"/>
    <w:rsid w:val="0080662E"/>
    <w:rsid w:val="0082670B"/>
    <w:rsid w:val="00882677"/>
    <w:rsid w:val="008920DA"/>
    <w:rsid w:val="008A2381"/>
    <w:rsid w:val="008E5019"/>
    <w:rsid w:val="008F0F3C"/>
    <w:rsid w:val="008F2FC2"/>
    <w:rsid w:val="008F652F"/>
    <w:rsid w:val="009155F5"/>
    <w:rsid w:val="00916121"/>
    <w:rsid w:val="009253FF"/>
    <w:rsid w:val="009333FD"/>
    <w:rsid w:val="00936849"/>
    <w:rsid w:val="00942358"/>
    <w:rsid w:val="00942692"/>
    <w:rsid w:val="0095468D"/>
    <w:rsid w:val="00962FEE"/>
    <w:rsid w:val="00980D02"/>
    <w:rsid w:val="00982AF7"/>
    <w:rsid w:val="00985CA1"/>
    <w:rsid w:val="00995B72"/>
    <w:rsid w:val="009A66A1"/>
    <w:rsid w:val="009C4DD6"/>
    <w:rsid w:val="009C75C6"/>
    <w:rsid w:val="009E36A8"/>
    <w:rsid w:val="009F1544"/>
    <w:rsid w:val="009F43E2"/>
    <w:rsid w:val="009F612D"/>
    <w:rsid w:val="00A143DB"/>
    <w:rsid w:val="00A1536F"/>
    <w:rsid w:val="00A27241"/>
    <w:rsid w:val="00A30F50"/>
    <w:rsid w:val="00A403F6"/>
    <w:rsid w:val="00A47518"/>
    <w:rsid w:val="00A47585"/>
    <w:rsid w:val="00A70546"/>
    <w:rsid w:val="00A7091E"/>
    <w:rsid w:val="00A80FB3"/>
    <w:rsid w:val="00A92D3A"/>
    <w:rsid w:val="00A94971"/>
    <w:rsid w:val="00AA07A7"/>
    <w:rsid w:val="00AA37BC"/>
    <w:rsid w:val="00AB3E60"/>
    <w:rsid w:val="00AC73C0"/>
    <w:rsid w:val="00AD1A47"/>
    <w:rsid w:val="00AD60C5"/>
    <w:rsid w:val="00AD6CD3"/>
    <w:rsid w:val="00AF5744"/>
    <w:rsid w:val="00B10689"/>
    <w:rsid w:val="00B13A06"/>
    <w:rsid w:val="00B33007"/>
    <w:rsid w:val="00B36113"/>
    <w:rsid w:val="00B42A14"/>
    <w:rsid w:val="00B636FD"/>
    <w:rsid w:val="00B650FA"/>
    <w:rsid w:val="00B65A88"/>
    <w:rsid w:val="00B71C22"/>
    <w:rsid w:val="00B72EF6"/>
    <w:rsid w:val="00B73CC4"/>
    <w:rsid w:val="00B7441C"/>
    <w:rsid w:val="00B85130"/>
    <w:rsid w:val="00B86763"/>
    <w:rsid w:val="00B90E47"/>
    <w:rsid w:val="00B92A1E"/>
    <w:rsid w:val="00BA6E46"/>
    <w:rsid w:val="00BB104E"/>
    <w:rsid w:val="00BB2072"/>
    <w:rsid w:val="00BD3032"/>
    <w:rsid w:val="00BE193F"/>
    <w:rsid w:val="00BE41D3"/>
    <w:rsid w:val="00BF0468"/>
    <w:rsid w:val="00BF0815"/>
    <w:rsid w:val="00BF73E0"/>
    <w:rsid w:val="00C0083A"/>
    <w:rsid w:val="00C114AE"/>
    <w:rsid w:val="00C16A9B"/>
    <w:rsid w:val="00C30647"/>
    <w:rsid w:val="00C41A69"/>
    <w:rsid w:val="00C47CDD"/>
    <w:rsid w:val="00C54E18"/>
    <w:rsid w:val="00C55760"/>
    <w:rsid w:val="00C658BF"/>
    <w:rsid w:val="00C761A2"/>
    <w:rsid w:val="00C9124A"/>
    <w:rsid w:val="00CA3C77"/>
    <w:rsid w:val="00CC122A"/>
    <w:rsid w:val="00CF4D2D"/>
    <w:rsid w:val="00CF5C24"/>
    <w:rsid w:val="00D00125"/>
    <w:rsid w:val="00D018BA"/>
    <w:rsid w:val="00D11DCA"/>
    <w:rsid w:val="00D158B8"/>
    <w:rsid w:val="00D25FB9"/>
    <w:rsid w:val="00D26A9C"/>
    <w:rsid w:val="00D2701C"/>
    <w:rsid w:val="00D40513"/>
    <w:rsid w:val="00D47311"/>
    <w:rsid w:val="00D54102"/>
    <w:rsid w:val="00D576EC"/>
    <w:rsid w:val="00D76F7F"/>
    <w:rsid w:val="00D810AB"/>
    <w:rsid w:val="00DA0963"/>
    <w:rsid w:val="00DA10DB"/>
    <w:rsid w:val="00DA23A5"/>
    <w:rsid w:val="00DA7976"/>
    <w:rsid w:val="00DB0EF3"/>
    <w:rsid w:val="00DC069F"/>
    <w:rsid w:val="00DC2C64"/>
    <w:rsid w:val="00DC78D5"/>
    <w:rsid w:val="00DD7005"/>
    <w:rsid w:val="00DF208E"/>
    <w:rsid w:val="00DF3996"/>
    <w:rsid w:val="00DF4715"/>
    <w:rsid w:val="00E059CA"/>
    <w:rsid w:val="00E07CA5"/>
    <w:rsid w:val="00E13035"/>
    <w:rsid w:val="00E13A74"/>
    <w:rsid w:val="00E17D8E"/>
    <w:rsid w:val="00E20CD3"/>
    <w:rsid w:val="00E355D1"/>
    <w:rsid w:val="00E4396D"/>
    <w:rsid w:val="00E453D9"/>
    <w:rsid w:val="00E613DF"/>
    <w:rsid w:val="00EA2D38"/>
    <w:rsid w:val="00EB6EF6"/>
    <w:rsid w:val="00EB7443"/>
    <w:rsid w:val="00EC3241"/>
    <w:rsid w:val="00ED0F59"/>
    <w:rsid w:val="00EE28BA"/>
    <w:rsid w:val="00EE43FD"/>
    <w:rsid w:val="00EE73F8"/>
    <w:rsid w:val="00EF642B"/>
    <w:rsid w:val="00F027A2"/>
    <w:rsid w:val="00F045F8"/>
    <w:rsid w:val="00F0672F"/>
    <w:rsid w:val="00F21EC9"/>
    <w:rsid w:val="00F247D8"/>
    <w:rsid w:val="00F270FC"/>
    <w:rsid w:val="00F340A1"/>
    <w:rsid w:val="00F40EA8"/>
    <w:rsid w:val="00F61A96"/>
    <w:rsid w:val="00F82CCA"/>
    <w:rsid w:val="00F8422C"/>
    <w:rsid w:val="00F848B5"/>
    <w:rsid w:val="00F8651F"/>
    <w:rsid w:val="00F903EE"/>
    <w:rsid w:val="00F91E99"/>
    <w:rsid w:val="00F94AED"/>
    <w:rsid w:val="00FA3A20"/>
    <w:rsid w:val="00FA3D5A"/>
    <w:rsid w:val="00FA5C80"/>
    <w:rsid w:val="00FB566C"/>
    <w:rsid w:val="00FB5F9F"/>
    <w:rsid w:val="00FD74E3"/>
    <w:rsid w:val="00FD79A4"/>
    <w:rsid w:val="00FE548C"/>
    <w:rsid w:val="00FF4C0C"/>
    <w:rsid w:val="00FF6C76"/>
    <w:rsid w:val="4983E502"/>
    <w:rsid w:val="5708B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86E28"/>
  <w15:chartTrackingRefBased/>
  <w15:docId w15:val="{D48ABAA3-F04E-2744-95C2-BCAA67BC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3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3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7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7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73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73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73F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86A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86A"/>
    <w:rPr>
      <w:rFonts w:eastAsiaTheme="minorEastAsia"/>
    </w:rPr>
  </w:style>
  <w:style w:type="paragraph" w:customStyle="1" w:styleId="OpenFliesstext">
    <w:name w:val="Open Fliesstext"/>
    <w:link w:val="OpenFliesstextZchn"/>
    <w:qFormat/>
    <w:rsid w:val="0080662E"/>
    <w:pPr>
      <w:spacing w:line="259" w:lineRule="auto"/>
    </w:pPr>
    <w:rPr>
      <w:rFonts w:ascii="Open Sans" w:hAnsi="Open Sans" w:cs="Arial"/>
      <w:sz w:val="22"/>
      <w:szCs w:val="20"/>
    </w:rPr>
  </w:style>
  <w:style w:type="character" w:customStyle="1" w:styleId="OpenFliesstextZchn">
    <w:name w:val="Open Fliesstext Zchn"/>
    <w:basedOn w:val="Absatz-Standardschriftart"/>
    <w:link w:val="OpenFliesstext"/>
    <w:rsid w:val="0080662E"/>
    <w:rPr>
      <w:rFonts w:ascii="Open Sans" w:hAnsi="Open Sans" w:cs="Arial"/>
      <w:sz w:val="22"/>
      <w:szCs w:val="20"/>
    </w:rPr>
  </w:style>
  <w:style w:type="table" w:styleId="Tabellenraster">
    <w:name w:val="Table Grid"/>
    <w:basedOn w:val="NormaleTabelle"/>
    <w:uiPriority w:val="39"/>
    <w:rsid w:val="00E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92A1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5681"/>
    <w:rPr>
      <w:sz w:val="16"/>
      <w:szCs w:val="16"/>
    </w:rPr>
  </w:style>
  <w:style w:type="paragraph" w:styleId="berarbeitung">
    <w:name w:val="Revision"/>
    <w:hidden/>
    <w:uiPriority w:val="99"/>
    <w:semiHidden/>
    <w:rsid w:val="004554F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2A9DE-ADCB-4464-B23B-92B46113A5E6}">
  <ds:schemaRefs>
    <ds:schemaRef ds:uri="http://schemas.microsoft.com/office/2006/metadata/properties"/>
    <ds:schemaRef ds:uri="http://schemas.microsoft.com/office/infopath/2007/PartnerControls"/>
    <ds:schemaRef ds:uri="e145a8da-495c-4722-8405-f4d1ae5becea"/>
    <ds:schemaRef ds:uri="81414e4e-fb4b-4f4d-9718-98d4134ddfcf"/>
  </ds:schemaRefs>
</ds:datastoreItem>
</file>

<file path=customXml/itemProps2.xml><?xml version="1.0" encoding="utf-8"?>
<ds:datastoreItem xmlns:ds="http://schemas.openxmlformats.org/officeDocument/2006/customXml" ds:itemID="{7F46559E-DACD-4517-94A9-0D6C0413F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3B0B1-EFAC-4465-94D4-C33437054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4e4e-fb4b-4f4d-9718-98d4134ddfcf"/>
    <ds:schemaRef ds:uri="e145a8da-495c-4722-8405-f4d1ae5be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Reber, Brigitte</dc:creator>
  <cp:keywords/>
  <dc:description/>
  <cp:lastModifiedBy>Suljkovic, Vildana</cp:lastModifiedBy>
  <cp:revision>9</cp:revision>
  <cp:lastPrinted>2024-12-17T08:03:00Z</cp:lastPrinted>
  <dcterms:created xsi:type="dcterms:W3CDTF">2024-12-19T13:42:00Z</dcterms:created>
  <dcterms:modified xsi:type="dcterms:W3CDTF">2025-05-20T10:24:00Z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