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ED60" w14:textId="06D7C88E" w:rsidR="00FB5F9F" w:rsidRPr="000D4C16" w:rsidRDefault="00041BAD" w:rsidP="00DD7005">
      <w:pPr>
        <w:pStyle w:val="berschrift1"/>
      </w:pPr>
      <w:r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A22378" wp14:editId="43EA87F4">
                <wp:simplePos x="0" y="0"/>
                <wp:positionH relativeFrom="column">
                  <wp:posOffset>447421</wp:posOffset>
                </wp:positionH>
                <wp:positionV relativeFrom="paragraph">
                  <wp:posOffset>-1159383</wp:posOffset>
                </wp:positionV>
                <wp:extent cx="3675761" cy="406400"/>
                <wp:effectExtent l="0" t="0" r="1270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761" cy="4064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A2D1" w14:textId="6A3E876F" w:rsidR="001D1C9D" w:rsidRPr="00196AE5" w:rsidRDefault="00BF0815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SPRECHSTRATEGIEN </w:t>
                            </w:r>
                            <w:r w:rsidR="00041BA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FRANZÖSISCH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Rechteck 3" o:spid="_x0000_s1026" style="position:absolute;margin-left:35.25pt;margin-top:-91.3pt;width:289.45pt;height:3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" fillcolor="#f0e0ea" stroked="f" strokeweight="1pt">
                <v:textbox>
                  <w:txbxContent>
                    <w:p w14:paraId="0953A2D1" w14:textId="6A3E876F" w:rsidR="001D1C9D" w:rsidRPr="00196AE5" w:rsidRDefault="00BF0815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SPRECHSTRATEGIEN </w:t>
                      </w:r>
                      <w:r w:rsidR="00041BAD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FRANZÖSISCH</w:t>
                      </w:r>
                    </w:p>
                  </w:txbxContent>
                </v:textbox>
              </v:rect>
            </w:pict>
          </mc:Fallback>
        </mc:AlternateContent>
      </w:r>
      <w:r w:rsidR="00FF1811">
        <w:rPr>
          <w:noProof/>
        </w:rPr>
        <w:drawing>
          <wp:anchor distT="0" distB="0" distL="114300" distR="114300" simplePos="0" relativeHeight="251670016" behindDoc="0" locked="0" layoutInCell="1" allowOverlap="1" wp14:anchorId="770C37CD" wp14:editId="07748448">
            <wp:simplePos x="0" y="0"/>
            <wp:positionH relativeFrom="column">
              <wp:posOffset>-682752</wp:posOffset>
            </wp:positionH>
            <wp:positionV relativeFrom="paragraph">
              <wp:posOffset>-1299210</wp:posOffset>
            </wp:positionV>
            <wp:extent cx="932307" cy="908138"/>
            <wp:effectExtent l="0" t="0" r="1270" b="6350"/>
            <wp:wrapNone/>
            <wp:docPr id="1093075852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07" cy="9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815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6FADD9" wp14:editId="106424B4">
                <wp:simplePos x="0" y="0"/>
                <wp:positionH relativeFrom="column">
                  <wp:posOffset>-695960</wp:posOffset>
                </wp:positionH>
                <wp:positionV relativeFrom="paragraph">
                  <wp:posOffset>-362361</wp:posOffset>
                </wp:positionV>
                <wp:extent cx="5100955" cy="5869379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955" cy="586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20296" w14:textId="5B8A1646" w:rsidR="00BF0815" w:rsidRPr="00BF0815" w:rsidRDefault="00492C6B" w:rsidP="00BF081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Zeit zum Überlegen oder Formulieren gewinnen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3685"/>
                            </w:tblGrid>
                            <w:tr w:rsidR="001A35AF" w:rsidRPr="004E0954" w14:paraId="19B260E1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2CC1965E" w14:textId="7EE11DD4" w:rsidR="001A35AF" w:rsidRPr="00FF4C0C" w:rsidRDefault="001A35AF" w:rsidP="00C761A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4C0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Einzelne Füllwörter verwenden</w:t>
                                  </w:r>
                                </w:p>
                              </w:tc>
                            </w:tr>
                            <w:tr w:rsidR="001F20C2" w:rsidRPr="004E0954" w14:paraId="0F59161D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43400F9A" w14:textId="69334389" w:rsidR="001F20C2" w:rsidRPr="00BF0815" w:rsidRDefault="001F20C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Hmm</w:t>
                                  </w:r>
                                  <w:proofErr w:type="spellEnd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  <w:r w:rsidR="004F117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4F117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Euh</w:t>
                                  </w:r>
                                  <w:proofErr w:type="spellEnd"/>
                                  <w:r w:rsidR="004F117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BA35B05" w14:textId="56D52FE0" w:rsidR="001F20C2" w:rsidRPr="00BF0815" w:rsidRDefault="00F82CCA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Hmm</w:t>
                                  </w:r>
                                  <w:proofErr w:type="spellEnd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  <w:r w:rsidR="001C5A2D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/ Ehm</w:t>
                                  </w:r>
                                  <w:r w:rsidR="00376079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</w:p>
                              </w:tc>
                            </w:tr>
                            <w:tr w:rsidR="001F20C2" w:rsidRPr="004E0954" w14:paraId="01B16CB3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3AFE21D1" w14:textId="1ECAF065" w:rsidR="001F20C2" w:rsidRPr="00BF0815" w:rsidRDefault="004F117F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Eh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bien</w:t>
                                  </w:r>
                                  <w:proofErr w:type="spellEnd"/>
                                  <w:ins w:id="0" w:author="Suljkovic, Vildana" w:date="2025-05-20T12:06:00Z" w16du:dateUtc="2025-05-20T10:06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2641C7A" w14:textId="4A1F3CFA" w:rsidR="001F20C2" w:rsidRPr="00BF0815" w:rsidRDefault="00F82CCA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ins w:id="1" w:author="Suljkovic, Vildana" w:date="2025-05-20T12:04:00Z" w16du:dateUtc="2025-05-20T10:04:00Z">
                                    <w:r w:rsidR="004626A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proofErr w:type="gramEnd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/ Nun … / Also …</w:t>
                                  </w:r>
                                </w:p>
                              </w:tc>
                            </w:tr>
                            <w:tr w:rsidR="00E13035" w:rsidRPr="004E0954" w14:paraId="541D481D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26F584A3" w14:textId="538B3EC5" w:rsidR="00E13035" w:rsidRPr="00BF0815" w:rsidRDefault="00165433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Alors</w:t>
                                  </w:r>
                                  <w:proofErr w:type="spellEnd"/>
                                  <w:ins w:id="2" w:author="Suljkovic, Vildana" w:date="2025-05-20T12:06:00Z" w16du:dateUtc="2025-05-20T10:06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3EE32BD" w14:textId="1CA943FB" w:rsidR="00E13035" w:rsidRPr="00BF0815" w:rsidRDefault="00E13035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Also …</w:t>
                                  </w:r>
                                </w:p>
                              </w:tc>
                            </w:tr>
                            <w:tr w:rsidR="00E13035" w:rsidRPr="004E0954" w14:paraId="49CB53C4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3897C52C" w14:textId="2334C38E" w:rsidR="00E13035" w:rsidRPr="00BF0815" w:rsidRDefault="00BB69A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Bon, d’accord…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173FD5B" w14:textId="56304BF9" w:rsidR="00E13035" w:rsidRPr="00BF0815" w:rsidRDefault="00475A77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 gut</w:t>
                                  </w:r>
                                  <w:proofErr w:type="gramEnd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/ Verstehe …</w:t>
                                  </w:r>
                                </w:p>
                              </w:tc>
                            </w:tr>
                            <w:tr w:rsidR="00D11DCA" w:rsidRPr="004E0954" w14:paraId="63354894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6F3BC659" w14:textId="0DBF9B0E" w:rsidR="00D11DCA" w:rsidRPr="00FF4C0C" w:rsidRDefault="00D11DCA" w:rsidP="00C761A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4C0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Ganze Chunks verwenden</w:t>
                                  </w:r>
                                </w:p>
                              </w:tc>
                            </w:tr>
                            <w:tr w:rsidR="00D11DCA" w:rsidRPr="004E0954" w14:paraId="6D0CEF1D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0E2E4689" w14:textId="050B5094" w:rsidR="00D11DCA" w:rsidRPr="003C244E" w:rsidRDefault="003C244E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3C244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Un moment s’il te/vous plaît.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054B769" w14:textId="1336DE8B" w:rsidR="00D11DCA" w:rsidRPr="00BF0815" w:rsidRDefault="00F33BF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 Moment bitte…</w:t>
                                  </w:r>
                                </w:p>
                              </w:tc>
                            </w:tr>
                            <w:tr w:rsidR="00D11DCA" w:rsidRPr="004E0954" w14:paraId="29A9D4E0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243E1FAD" w14:textId="362D7549" w:rsidR="00D11DCA" w:rsidRPr="00E12842" w:rsidRDefault="003C244E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E1284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Un instant s’il te/vous plaît.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E51F826" w14:textId="6CE5B809" w:rsidR="00D11DCA" w:rsidRPr="00BF0815" w:rsidRDefault="00F33BF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 Moment bitte…</w:t>
                                  </w:r>
                                </w:p>
                              </w:tc>
                            </w:tr>
                            <w:tr w:rsidR="00D11DCA" w:rsidRPr="004E0954" w14:paraId="470ED875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01154F6D" w14:textId="00C04D55" w:rsidR="00207DD9" w:rsidRPr="00BF0815" w:rsidRDefault="00C761A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ins w:id="3" w:author="Suljkovic, Vildana" w:date="2025-05-20T12:06:00Z" w16du:dateUtc="2025-05-20T10:06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 w:rsidR="003C244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tu </w:t>
                                  </w:r>
                                  <w:proofErr w:type="spellStart"/>
                                  <w:r w:rsidR="003C244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sais</w:t>
                                  </w:r>
                                  <w:proofErr w:type="spellEnd"/>
                                  <w:r w:rsidR="00623D4E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994A872" w14:textId="11F6D7D9" w:rsidR="00D11DCA" w:rsidRPr="00BF0815" w:rsidRDefault="0054652F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 weisst du …</w:t>
                                  </w:r>
                                </w:p>
                              </w:tc>
                            </w:tr>
                            <w:tr w:rsidR="0054652F" w:rsidRPr="004E0954" w14:paraId="6A39D600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7C07B8A4" w14:textId="161EE1F6" w:rsidR="0054652F" w:rsidRPr="00BF0815" w:rsidRDefault="00E128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Comment je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peux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dire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… </w:t>
                                  </w:r>
                                  <w:r w:rsidR="00411742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F437705" w14:textId="67C2E2ED" w:rsidR="0054652F" w:rsidRPr="00BF0815" w:rsidRDefault="004117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Wie kann ich</w:t>
                                  </w:r>
                                  <w:ins w:id="4" w:author="Suljkovic, Vildana" w:date="2025-05-20T12:05:00Z" w16du:dateUtc="2025-05-20T10:05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 w:rsidR="00E1284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sagen?</w:t>
                                  </w:r>
                                </w:p>
                              </w:tc>
                            </w:tr>
                            <w:tr w:rsidR="00411742" w:rsidRPr="004E0954" w14:paraId="0DAFDE4E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6584ADB1" w14:textId="0690B8CE" w:rsidR="00411742" w:rsidRPr="00BF0815" w:rsidRDefault="00262AB4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Euh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seconde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E0840EF" w14:textId="3DCFFE1F" w:rsidR="00411742" w:rsidRPr="00BF0815" w:rsidRDefault="004117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Ehm, eine Sekunde</w:t>
                                  </w:r>
                                </w:p>
                              </w:tc>
                            </w:tr>
                            <w:tr w:rsidR="00411742" w:rsidRPr="004E0954" w14:paraId="392FECD3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4BDFEF77" w14:textId="1EE8D2AA" w:rsidR="00411742" w:rsidRPr="00BF0815" w:rsidRDefault="00262AB4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Attends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Attendez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8F2799A" w14:textId="41BFDE3E" w:rsidR="00411742" w:rsidRPr="00BF0815" w:rsidRDefault="0095468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Warte (eine Sekunde)</w:t>
                                  </w:r>
                                  <w:r w:rsidR="001C5A2D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11742" w:rsidRPr="004E0954" w14:paraId="7AAAD462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6EE6ACC5" w14:textId="54ABB0C5" w:rsidR="00411742" w:rsidRPr="000263E8" w:rsidRDefault="000263E8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0263E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Donne-moi/Donnez-moi u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ne seconde.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27EEF30" w14:textId="48630AC0" w:rsidR="00411742" w:rsidRPr="00BF0815" w:rsidRDefault="001C5A2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Eine Sekunde</w:t>
                                  </w:r>
                                  <w:r w:rsidR="000263E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bitte</w:t>
                                  </w: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B99A30F" w14:textId="77777777" w:rsidR="00BF0815" w:rsidRDefault="00BF0815" w:rsidP="00BF0815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678259" w14:textId="2FC53547" w:rsidR="00492C6B" w:rsidRPr="00BF0815" w:rsidRDefault="00492C6B" w:rsidP="00BF081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Wenn du ein Wort nicht weisst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3685"/>
                            </w:tblGrid>
                            <w:tr w:rsidR="00B10689" w:rsidRPr="00077B95" w14:paraId="17C2D09D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6CE49206" w14:textId="785D51AA" w:rsidR="00B10689" w:rsidRPr="00BF0815" w:rsidRDefault="00B1068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 Universalwort verwenden</w:t>
                                  </w:r>
                                </w:p>
                              </w:tc>
                            </w:tr>
                            <w:tr w:rsidR="00BB104E" w:rsidRPr="00077B95" w14:paraId="49EFD51C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64A21A7F" w14:textId="5A929D73" w:rsidR="00BB104E" w:rsidRPr="00BF0815" w:rsidRDefault="000263E8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9DF6343" w14:textId="6ABF0171" w:rsidR="00BB104E" w:rsidRPr="00BF0815" w:rsidRDefault="00D25FB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Ding</w:t>
                                  </w:r>
                                </w:p>
                              </w:tc>
                            </w:tr>
                            <w:tr w:rsidR="00BB104E" w:rsidRPr="00077B95" w14:paraId="6EDD1312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10CF6FDD" w14:textId="4DE62AE7" w:rsidR="00BB104E" w:rsidRPr="00BF0815" w:rsidRDefault="000263E8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Chose(</w:t>
                                  </w:r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10318DA" w14:textId="2FD1F073" w:rsidR="00BB104E" w:rsidRPr="00BF0815" w:rsidRDefault="00BA6E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Zeug</w:t>
                                  </w:r>
                                </w:p>
                              </w:tc>
                            </w:tr>
                            <w:tr w:rsidR="00BB104E" w:rsidRPr="00077B95" w14:paraId="5D64AF4F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32319C5E" w14:textId="337035CE" w:rsidR="00BB104E" w:rsidRPr="00BF0815" w:rsidRDefault="005A729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del w:id="5" w:author="Suljkovic, Vildana" w:date="2025-05-20T12:05:00Z" w16du:dateUtc="2025-05-20T10:05:00Z">
                                    <w:r w:rsidRPr="00BF0815" w:rsidDel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>.</w:delText>
                                    </w:r>
                                  </w:del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et comme ça.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44886B5" w14:textId="75CA05AA" w:rsidR="00BB104E" w:rsidRPr="00BF0815" w:rsidRDefault="00BB104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  <w:r w:rsidR="005A7293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und so.</w:t>
                                  </w:r>
                                </w:p>
                              </w:tc>
                            </w:tr>
                            <w:tr w:rsidR="00BB104E" w:rsidRPr="00077B95" w14:paraId="6113A816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08A5F0CD" w14:textId="7285FD91" w:rsidR="00BB104E" w:rsidRPr="00BF0815" w:rsidRDefault="005A7293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Beschreiben oder ein Be</w:t>
                                  </w:r>
                                  <w:r w:rsidR="00B33007" w:rsidRPr="00BF0815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ispiel nennen</w:t>
                                  </w:r>
                                </w:p>
                              </w:tc>
                            </w:tr>
                            <w:tr w:rsidR="00BB104E" w:rsidRPr="00077B95" w14:paraId="10F8E033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4A243600" w14:textId="758E1FA3" w:rsidR="00BB104E" w:rsidRPr="00162434" w:rsidRDefault="00B3300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C’est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) </w:t>
                                  </w:r>
                                  <w:proofErr w:type="spellStart"/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sorte</w:t>
                                  </w:r>
                                  <w:proofErr w:type="spellEnd"/>
                                  <w:r w:rsidR="00616E1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de</w:t>
                                  </w:r>
                                  <w:r w:rsidR="002D7255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A3867F4" w14:textId="58B0E909" w:rsidR="00BB104E" w:rsidRPr="00BF0815" w:rsidRDefault="002D7255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(Es ist) eine Art …</w:t>
                                  </w:r>
                                </w:p>
                              </w:tc>
                            </w:tr>
                            <w:tr w:rsidR="00BB104E" w:rsidRPr="00077B95" w14:paraId="2F122759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421762E2" w14:textId="1095BD85" w:rsidR="00BB104E" w:rsidRPr="00BF0815" w:rsidRDefault="00BB104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ins w:id="6" w:author="Suljkovic, Vildana" w:date="2025-05-20T12:05:00Z" w16du:dateUtc="2025-05-20T10:05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et </w:t>
                                  </w:r>
                                  <w:proofErr w:type="spellStart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ainsi</w:t>
                                  </w:r>
                                  <w:proofErr w:type="spellEnd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suite</w:t>
                                  </w:r>
                                  <w:proofErr w:type="spellEnd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6394B80" w14:textId="51F8316E" w:rsidR="00BB104E" w:rsidRPr="00BF0815" w:rsidRDefault="00A80FB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 u</w:t>
                                  </w:r>
                                  <w:r w:rsidR="000402C8"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nd so weiter.</w:t>
                                  </w:r>
                                </w:p>
                              </w:tc>
                            </w:tr>
                            <w:tr w:rsidR="00BB104E" w:rsidRPr="00077B95" w14:paraId="69AFD1B7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667C3D7F" w14:textId="48D3C00B" w:rsidR="00BB104E" w:rsidRPr="00BF0815" w:rsidRDefault="0030391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uelque</w:t>
                                  </w:r>
                                  <w:proofErr w:type="spellEnd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chose</w:t>
                                  </w:r>
                                  <w:proofErr w:type="spellEnd"/>
                                  <w:r w:rsidR="00492A4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comme ça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7502BDE" w14:textId="3D62C2D7" w:rsidR="00BB104E" w:rsidRPr="00BF0815" w:rsidRDefault="00A80FB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 was Ähnliches</w:t>
                                  </w:r>
                                </w:p>
                              </w:tc>
                            </w:tr>
                          </w:tbl>
                          <w:p w14:paraId="58434A2E" w14:textId="77777777" w:rsidR="00BF0815" w:rsidRDefault="00BF0815" w:rsidP="00BF0815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A227EA" w14:textId="29E1D8B4" w:rsidR="00BF0815" w:rsidRPr="00162434" w:rsidRDefault="00BF0815" w:rsidP="00BF0815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Wenn du etwas Kompliziertes erklären musst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7"/>
                              <w:gridCol w:w="4806"/>
                            </w:tblGrid>
                            <w:tr w:rsidR="00BF0815" w:rsidRPr="00BF0815" w14:paraId="23E5041C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7FE233AA" w14:textId="77777777" w:rsidR="00BF0815" w:rsidRPr="00FF4C0C" w:rsidRDefault="00BF0815" w:rsidP="00BF0815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4C0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 Beispiel machen</w:t>
                                  </w:r>
                                </w:p>
                              </w:tc>
                            </w:tr>
                            <w:tr w:rsidR="00BF0815" w:rsidRPr="00BF0815" w14:paraId="3DF402D0" w14:textId="77777777" w:rsidTr="0039620F">
                              <w:tc>
                                <w:tcPr>
                                  <w:tcW w:w="2707" w:type="dxa"/>
                                </w:tcPr>
                                <w:p w14:paraId="23DB69AF" w14:textId="3FE654A6" w:rsidR="00BF0815" w:rsidRPr="00BF0815" w:rsidRDefault="00303919" w:rsidP="00BF081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 exemple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33722B4D" w14:textId="77777777" w:rsidR="00BF0815" w:rsidRPr="00BF0815" w:rsidRDefault="00BF0815" w:rsidP="00BF081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zum Beispiel</w:t>
                                  </w:r>
                                </w:p>
                              </w:tc>
                            </w:tr>
                          </w:tbl>
                          <w:p w14:paraId="551CB73C" w14:textId="77777777" w:rsidR="00BF0815" w:rsidRPr="00BF0815" w:rsidRDefault="00BF0815" w:rsidP="00BF0815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A39E2" w14:textId="77777777" w:rsidR="002D2B2F" w:rsidRPr="00BF0815" w:rsidRDefault="002D2B2F" w:rsidP="00ED0F5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_x0000_s1027" style="position:absolute;margin-left:-54.8pt;margin-top:-28.55pt;width:401.65pt;height:46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" filled="f" stroked="f" strokeweight="1pt">
                <v:textbox>
                  <w:txbxContent>
                    <w:p w14:paraId="4AE20296" w14:textId="5B8A1646" w:rsidR="00BF0815" w:rsidRPr="00BF0815" w:rsidRDefault="00492C6B" w:rsidP="00BF0815">
                      <w:pPr>
                        <w:spacing w:after="12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F081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Zeit zum Überlegen oder Formulieren gewinnen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3685"/>
                      </w:tblGrid>
                      <w:tr w:rsidR="001A35AF" w:rsidRPr="004E0954" w14:paraId="19B260E1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2CC1965E" w14:textId="7EE11DD4" w:rsidR="001A35AF" w:rsidRPr="00FF4C0C" w:rsidRDefault="001A35AF" w:rsidP="00C761A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4C0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Einzelne Füllwörter verwenden</w:t>
                            </w:r>
                          </w:p>
                        </w:tc>
                      </w:tr>
                      <w:tr w:rsidR="001F20C2" w:rsidRPr="004E0954" w14:paraId="0F59161D" w14:textId="77777777" w:rsidTr="00B10689">
                        <w:tc>
                          <w:tcPr>
                            <w:tcW w:w="3828" w:type="dxa"/>
                          </w:tcPr>
                          <w:p w14:paraId="43400F9A" w14:textId="69334389" w:rsidR="001F20C2" w:rsidRPr="00BF0815" w:rsidRDefault="001F20C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Hmm</w:t>
                            </w:r>
                            <w:proofErr w:type="spellEnd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4F117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4F117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Euh</w:t>
                            </w:r>
                            <w:proofErr w:type="spellEnd"/>
                            <w:r w:rsidR="004F117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BA35B05" w14:textId="56D52FE0" w:rsidR="001F20C2" w:rsidRPr="00BF0815" w:rsidRDefault="00F82CCA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Hmm</w:t>
                            </w:r>
                            <w:proofErr w:type="spellEnd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1C5A2D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Ehm</w:t>
                            </w:r>
                            <w:r w:rsidR="00376079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</w:tc>
                      </w:tr>
                      <w:tr w:rsidR="001F20C2" w:rsidRPr="004E0954" w14:paraId="01B16CB3" w14:textId="77777777" w:rsidTr="00B10689">
                        <w:tc>
                          <w:tcPr>
                            <w:tcW w:w="3828" w:type="dxa"/>
                          </w:tcPr>
                          <w:p w14:paraId="3AFE21D1" w14:textId="1ECAF065" w:rsidR="001F20C2" w:rsidRPr="00BF0815" w:rsidRDefault="004F117F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bien</w:t>
                            </w:r>
                            <w:proofErr w:type="spellEnd"/>
                            <w:ins w:id="7" w:author="Suljkovic, Vildana" w:date="2025-05-20T12:06:00Z" w16du:dateUtc="2025-05-20T10:06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2641C7A" w14:textId="4A1F3CFA" w:rsidR="001F20C2" w:rsidRPr="00BF0815" w:rsidRDefault="00F82CCA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ins w:id="8" w:author="Suljkovic, Vildana" w:date="2025-05-20T12:04:00Z" w16du:dateUtc="2025-05-20T10:04:00Z">
                              <w:r w:rsidR="004626A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ja</w:t>
                            </w:r>
                            <w:proofErr w:type="gramEnd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/ Nun … / Also …</w:t>
                            </w:r>
                          </w:p>
                        </w:tc>
                      </w:tr>
                      <w:tr w:rsidR="00E13035" w:rsidRPr="004E0954" w14:paraId="541D481D" w14:textId="77777777" w:rsidTr="00B10689">
                        <w:tc>
                          <w:tcPr>
                            <w:tcW w:w="3828" w:type="dxa"/>
                          </w:tcPr>
                          <w:p w14:paraId="26F584A3" w14:textId="538B3EC5" w:rsidR="00E13035" w:rsidRPr="00BF0815" w:rsidRDefault="00165433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Alors</w:t>
                            </w:r>
                            <w:proofErr w:type="spellEnd"/>
                            <w:ins w:id="9" w:author="Suljkovic, Vildana" w:date="2025-05-20T12:06:00Z" w16du:dateUtc="2025-05-20T10:06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3EE32BD" w14:textId="1CA943FB" w:rsidR="00E13035" w:rsidRPr="00BF0815" w:rsidRDefault="00E13035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Also …</w:t>
                            </w:r>
                          </w:p>
                        </w:tc>
                      </w:tr>
                      <w:tr w:rsidR="00E13035" w:rsidRPr="004E0954" w14:paraId="49CB53C4" w14:textId="77777777" w:rsidTr="00B10689">
                        <w:tc>
                          <w:tcPr>
                            <w:tcW w:w="3828" w:type="dxa"/>
                          </w:tcPr>
                          <w:p w14:paraId="3897C52C" w14:textId="2334C38E" w:rsidR="00E13035" w:rsidRPr="00BF0815" w:rsidRDefault="00BB69A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Bon, d’accord…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173FD5B" w14:textId="56304BF9" w:rsidR="00E13035" w:rsidRPr="00BF0815" w:rsidRDefault="00475A77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 gut</w:t>
                            </w:r>
                            <w:proofErr w:type="gramEnd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/ Verstehe …</w:t>
                            </w:r>
                          </w:p>
                        </w:tc>
                      </w:tr>
                      <w:tr w:rsidR="00D11DCA" w:rsidRPr="004E0954" w14:paraId="63354894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6F3BC659" w14:textId="0DBF9B0E" w:rsidR="00D11DCA" w:rsidRPr="00FF4C0C" w:rsidRDefault="00D11DCA" w:rsidP="00C761A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4C0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Ganze Chunks verwenden</w:t>
                            </w:r>
                          </w:p>
                        </w:tc>
                      </w:tr>
                      <w:tr w:rsidR="00D11DCA" w:rsidRPr="004E0954" w14:paraId="6D0CEF1D" w14:textId="77777777" w:rsidTr="00B10689">
                        <w:tc>
                          <w:tcPr>
                            <w:tcW w:w="3828" w:type="dxa"/>
                          </w:tcPr>
                          <w:p w14:paraId="0E2E4689" w14:textId="050B5094" w:rsidR="00D11DCA" w:rsidRPr="003C244E" w:rsidRDefault="003C244E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C244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Un moment s’il te/vous plaît.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054B769" w14:textId="1336DE8B" w:rsidR="00D11DCA" w:rsidRPr="00BF0815" w:rsidRDefault="00F33BF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Ein Moment bitte…</w:t>
                            </w:r>
                          </w:p>
                        </w:tc>
                      </w:tr>
                      <w:tr w:rsidR="00D11DCA" w:rsidRPr="004E0954" w14:paraId="29A9D4E0" w14:textId="77777777" w:rsidTr="00B10689">
                        <w:tc>
                          <w:tcPr>
                            <w:tcW w:w="3828" w:type="dxa"/>
                          </w:tcPr>
                          <w:p w14:paraId="243E1FAD" w14:textId="362D7549" w:rsidR="00D11DCA" w:rsidRPr="00E12842" w:rsidRDefault="003C244E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1284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Un instant s’il te/vous plaît.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E51F826" w14:textId="6CE5B809" w:rsidR="00D11DCA" w:rsidRPr="00BF0815" w:rsidRDefault="00F33BF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Ein Moment bitte…</w:t>
                            </w:r>
                          </w:p>
                        </w:tc>
                      </w:tr>
                      <w:tr w:rsidR="00D11DCA" w:rsidRPr="004E0954" w14:paraId="470ED875" w14:textId="77777777" w:rsidTr="00B10689">
                        <w:tc>
                          <w:tcPr>
                            <w:tcW w:w="3828" w:type="dxa"/>
                          </w:tcPr>
                          <w:p w14:paraId="01154F6D" w14:textId="00C04D55" w:rsidR="00207DD9" w:rsidRPr="00BF0815" w:rsidRDefault="00C761A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ins w:id="10" w:author="Suljkovic, Vildana" w:date="2025-05-20T12:06:00Z" w16du:dateUtc="2025-05-20T10:06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 w:rsidR="003C244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 </w:t>
                            </w:r>
                            <w:proofErr w:type="spellStart"/>
                            <w:r w:rsidR="003C244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sais</w:t>
                            </w:r>
                            <w:proofErr w:type="spellEnd"/>
                            <w:r w:rsidR="00623D4E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994A872" w14:textId="11F6D7D9" w:rsidR="00D11DCA" w:rsidRPr="00BF0815" w:rsidRDefault="0054652F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 weisst du …</w:t>
                            </w:r>
                          </w:p>
                        </w:tc>
                      </w:tr>
                      <w:tr w:rsidR="0054652F" w:rsidRPr="004E0954" w14:paraId="6A39D600" w14:textId="77777777" w:rsidTr="00B10689">
                        <w:tc>
                          <w:tcPr>
                            <w:tcW w:w="3828" w:type="dxa"/>
                          </w:tcPr>
                          <w:p w14:paraId="7C07B8A4" w14:textId="161EE1F6" w:rsidR="0054652F" w:rsidRPr="00BF0815" w:rsidRDefault="00E128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Comment je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peux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dire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… </w:t>
                            </w:r>
                            <w:r w:rsidR="00411742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3685" w:type="dxa"/>
                          </w:tcPr>
                          <w:p w14:paraId="4F437705" w14:textId="67C2E2ED" w:rsidR="0054652F" w:rsidRPr="00BF0815" w:rsidRDefault="004117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Wie kann ich</w:t>
                            </w:r>
                            <w:ins w:id="11" w:author="Suljkovic, Vildana" w:date="2025-05-20T12:05:00Z" w16du:dateUtc="2025-05-20T10:05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 w:rsidR="00E1284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sagen?</w:t>
                            </w:r>
                          </w:p>
                        </w:tc>
                      </w:tr>
                      <w:tr w:rsidR="00411742" w:rsidRPr="004E0954" w14:paraId="0DAFDE4E" w14:textId="77777777" w:rsidTr="00B10689">
                        <w:tc>
                          <w:tcPr>
                            <w:tcW w:w="3828" w:type="dxa"/>
                          </w:tcPr>
                          <w:p w14:paraId="6584ADB1" w14:textId="0690B8CE" w:rsidR="00411742" w:rsidRPr="00BF0815" w:rsidRDefault="00262AB4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Euh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seconde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E0840EF" w14:textId="3DCFFE1F" w:rsidR="00411742" w:rsidRPr="00BF0815" w:rsidRDefault="004117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Ehm, eine Sekunde</w:t>
                            </w:r>
                          </w:p>
                        </w:tc>
                      </w:tr>
                      <w:tr w:rsidR="00411742" w:rsidRPr="004E0954" w14:paraId="392FECD3" w14:textId="77777777" w:rsidTr="00B10689">
                        <w:tc>
                          <w:tcPr>
                            <w:tcW w:w="3828" w:type="dxa"/>
                          </w:tcPr>
                          <w:p w14:paraId="4BDFEF77" w14:textId="1EE8D2AA" w:rsidR="00411742" w:rsidRPr="00BF0815" w:rsidRDefault="00262AB4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Attends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Attendez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8F2799A" w14:textId="41BFDE3E" w:rsidR="00411742" w:rsidRPr="00BF0815" w:rsidRDefault="0095468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Warte (eine Sekunde)</w:t>
                            </w:r>
                            <w:r w:rsidR="001C5A2D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411742" w:rsidRPr="004E0954" w14:paraId="7AAAD462" w14:textId="77777777" w:rsidTr="00B10689">
                        <w:tc>
                          <w:tcPr>
                            <w:tcW w:w="3828" w:type="dxa"/>
                          </w:tcPr>
                          <w:p w14:paraId="6EE6ACC5" w14:textId="54ABB0C5" w:rsidR="00411742" w:rsidRPr="000263E8" w:rsidRDefault="000263E8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0263E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Donne-moi/Donnez-moi u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ne seconde.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27EEF30" w14:textId="48630AC0" w:rsidR="00411742" w:rsidRPr="00BF0815" w:rsidRDefault="001C5A2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Eine Sekunde</w:t>
                            </w:r>
                            <w:r w:rsidR="000263E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bitte</w:t>
                            </w: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B99A30F" w14:textId="77777777" w:rsidR="00BF0815" w:rsidRDefault="00BF0815" w:rsidP="00BF0815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C678259" w14:textId="2FC53547" w:rsidR="00492C6B" w:rsidRPr="00BF0815" w:rsidRDefault="00492C6B" w:rsidP="00BF0815">
                      <w:pPr>
                        <w:spacing w:after="12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F081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Wenn du ein Wort nicht weisst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3685"/>
                      </w:tblGrid>
                      <w:tr w:rsidR="00B10689" w:rsidRPr="00077B95" w14:paraId="17C2D09D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6CE49206" w14:textId="785D51AA" w:rsidR="00B10689" w:rsidRPr="00BF0815" w:rsidRDefault="00B1068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 Universalwort verwenden</w:t>
                            </w:r>
                          </w:p>
                        </w:tc>
                      </w:tr>
                      <w:tr w:rsidR="00BB104E" w:rsidRPr="00077B95" w14:paraId="49EFD51C" w14:textId="77777777" w:rsidTr="00723F4C">
                        <w:tc>
                          <w:tcPr>
                            <w:tcW w:w="3828" w:type="dxa"/>
                          </w:tcPr>
                          <w:p w14:paraId="64A21A7F" w14:textId="5A929D73" w:rsidR="00BB104E" w:rsidRPr="00BF0815" w:rsidRDefault="000263E8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truc</w:t>
                            </w:r>
                            <w:proofErr w:type="spellEnd"/>
                          </w:p>
                        </w:tc>
                        <w:tc>
                          <w:tcPr>
                            <w:tcW w:w="3685" w:type="dxa"/>
                          </w:tcPr>
                          <w:p w14:paraId="39DF6343" w14:textId="6ABF0171" w:rsidR="00BB104E" w:rsidRPr="00BF0815" w:rsidRDefault="00D25FB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Ding</w:t>
                            </w:r>
                          </w:p>
                        </w:tc>
                      </w:tr>
                      <w:tr w:rsidR="00BB104E" w:rsidRPr="00077B95" w14:paraId="6EDD1312" w14:textId="77777777" w:rsidTr="00723F4C">
                        <w:tc>
                          <w:tcPr>
                            <w:tcW w:w="3828" w:type="dxa"/>
                          </w:tcPr>
                          <w:p w14:paraId="10CF6FDD" w14:textId="4DE62AE7" w:rsidR="00BB104E" w:rsidRPr="00BF0815" w:rsidRDefault="000263E8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Chose(</w:t>
                            </w:r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10318DA" w14:textId="2FD1F073" w:rsidR="00BB104E" w:rsidRPr="00BF0815" w:rsidRDefault="00BA6E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Zeug</w:t>
                            </w:r>
                          </w:p>
                        </w:tc>
                      </w:tr>
                      <w:tr w:rsidR="00BB104E" w:rsidRPr="00077B95" w14:paraId="5D64AF4F" w14:textId="77777777" w:rsidTr="00723F4C">
                        <w:tc>
                          <w:tcPr>
                            <w:tcW w:w="3828" w:type="dxa"/>
                          </w:tcPr>
                          <w:p w14:paraId="32319C5E" w14:textId="337035CE" w:rsidR="00BB104E" w:rsidRPr="00BF0815" w:rsidRDefault="005A729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del w:id="12" w:author="Suljkovic, Vildana" w:date="2025-05-20T12:05:00Z" w16du:dateUtc="2025-05-20T10:05:00Z">
                              <w:r w:rsidRPr="00BF0815" w:rsidDel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>.</w:delText>
                              </w:r>
                            </w:del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et comme ça.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44886B5" w14:textId="75CA05AA" w:rsidR="00BB104E" w:rsidRPr="00BF0815" w:rsidRDefault="00BB104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5A7293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 so.</w:t>
                            </w:r>
                          </w:p>
                        </w:tc>
                      </w:tr>
                      <w:tr w:rsidR="00BB104E" w:rsidRPr="00077B95" w14:paraId="6113A816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08A5F0CD" w14:textId="7285FD91" w:rsidR="00BB104E" w:rsidRPr="00BF0815" w:rsidRDefault="005A7293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Beschreiben oder ein Be</w:t>
                            </w:r>
                            <w:r w:rsidR="00B33007"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ispiel nennen</w:t>
                            </w:r>
                          </w:p>
                        </w:tc>
                      </w:tr>
                      <w:tr w:rsidR="00BB104E" w:rsidRPr="00077B95" w14:paraId="10F8E033" w14:textId="77777777" w:rsidTr="00723F4C">
                        <w:tc>
                          <w:tcPr>
                            <w:tcW w:w="3828" w:type="dxa"/>
                          </w:tcPr>
                          <w:p w14:paraId="4A243600" w14:textId="758E1FA3" w:rsidR="00BB104E" w:rsidRPr="00162434" w:rsidRDefault="00B3300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C’est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une</w:t>
                            </w:r>
                            <w:proofErr w:type="spellEnd"/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sorte</w:t>
                            </w:r>
                            <w:proofErr w:type="spellEnd"/>
                            <w:r w:rsidR="00616E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de</w:t>
                            </w:r>
                            <w:r w:rsidR="002D7255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A3867F4" w14:textId="58B0E909" w:rsidR="00BB104E" w:rsidRPr="00BF0815" w:rsidRDefault="002D7255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ist) eine Art …</w:t>
                            </w:r>
                          </w:p>
                        </w:tc>
                      </w:tr>
                      <w:tr w:rsidR="00BB104E" w:rsidRPr="00077B95" w14:paraId="2F122759" w14:textId="77777777" w:rsidTr="00723F4C">
                        <w:tc>
                          <w:tcPr>
                            <w:tcW w:w="3828" w:type="dxa"/>
                          </w:tcPr>
                          <w:p w14:paraId="421762E2" w14:textId="1095BD85" w:rsidR="00BB104E" w:rsidRPr="00BF0815" w:rsidRDefault="00BB104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ins w:id="13" w:author="Suljkovic, Vildana" w:date="2025-05-20T12:05:00Z" w16du:dateUtc="2025-05-20T10:05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et </w:t>
                            </w:r>
                            <w:proofErr w:type="spellStart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ainsi</w:t>
                            </w:r>
                            <w:proofErr w:type="spellEnd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suite</w:t>
                            </w:r>
                            <w:proofErr w:type="spellEnd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6394B80" w14:textId="51F8316E" w:rsidR="00BB104E" w:rsidRPr="00BF0815" w:rsidRDefault="00A80FB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 u</w:t>
                            </w:r>
                            <w:r w:rsidR="000402C8"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nd so weiter.</w:t>
                            </w:r>
                          </w:p>
                        </w:tc>
                      </w:tr>
                      <w:tr w:rsidR="00BB104E" w:rsidRPr="00077B95" w14:paraId="69AFD1B7" w14:textId="77777777" w:rsidTr="00723F4C">
                        <w:tc>
                          <w:tcPr>
                            <w:tcW w:w="3828" w:type="dxa"/>
                          </w:tcPr>
                          <w:p w14:paraId="667C3D7F" w14:textId="48D3C00B" w:rsidR="00BB104E" w:rsidRPr="00BF0815" w:rsidRDefault="0030391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q</w:t>
                            </w:r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uelque</w:t>
                            </w:r>
                            <w:proofErr w:type="spellEnd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chose</w:t>
                            </w:r>
                            <w:proofErr w:type="spellEnd"/>
                            <w:r w:rsidR="00492A4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comme ça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7502BDE" w14:textId="3D62C2D7" w:rsidR="00BB104E" w:rsidRPr="00BF0815" w:rsidRDefault="00A80FB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so was Ähnliches</w:t>
                            </w:r>
                          </w:p>
                        </w:tc>
                      </w:tr>
                    </w:tbl>
                    <w:p w14:paraId="58434A2E" w14:textId="77777777" w:rsidR="00BF0815" w:rsidRDefault="00BF0815" w:rsidP="00BF0815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A227EA" w14:textId="29E1D8B4" w:rsidR="00BF0815" w:rsidRPr="00162434" w:rsidRDefault="00BF0815" w:rsidP="00BF0815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2434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Wenn du etwas Kompliziertes erklären musst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707"/>
                        <w:gridCol w:w="4806"/>
                      </w:tblGrid>
                      <w:tr w:rsidR="00BF0815" w:rsidRPr="00BF0815" w14:paraId="23E5041C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7FE233AA" w14:textId="77777777" w:rsidR="00BF0815" w:rsidRPr="00FF4C0C" w:rsidRDefault="00BF0815" w:rsidP="00BF081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4C0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 Beispiel machen</w:t>
                            </w:r>
                          </w:p>
                        </w:tc>
                      </w:tr>
                      <w:tr w:rsidR="00BF0815" w:rsidRPr="00BF0815" w14:paraId="3DF402D0" w14:textId="77777777" w:rsidTr="0039620F">
                        <w:tc>
                          <w:tcPr>
                            <w:tcW w:w="2707" w:type="dxa"/>
                          </w:tcPr>
                          <w:p w14:paraId="23DB69AF" w14:textId="3FE654A6" w:rsidR="00BF0815" w:rsidRPr="00BF0815" w:rsidRDefault="00303919" w:rsidP="00BF081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par exemple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33722B4D" w14:textId="77777777" w:rsidR="00BF0815" w:rsidRPr="00BF0815" w:rsidRDefault="00BF0815" w:rsidP="00BF081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zum Beispiel</w:t>
                            </w:r>
                          </w:p>
                        </w:tc>
                      </w:tr>
                    </w:tbl>
                    <w:p w14:paraId="551CB73C" w14:textId="77777777" w:rsidR="00BF0815" w:rsidRPr="00BF0815" w:rsidRDefault="00BF0815" w:rsidP="00BF0815">
                      <w:pPr>
                        <w:spacing w:after="0" w:line="36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BA39E2" w14:textId="77777777" w:rsidR="002D2B2F" w:rsidRPr="00BF0815" w:rsidRDefault="002D2B2F" w:rsidP="00ED0F59">
                      <w:pP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1FF5"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F405E6" wp14:editId="1AD263B7">
                <wp:simplePos x="0" y="0"/>
                <wp:positionH relativeFrom="column">
                  <wp:posOffset>4478020</wp:posOffset>
                </wp:positionH>
                <wp:positionV relativeFrom="paragraph">
                  <wp:posOffset>-789940</wp:posOffset>
                </wp:positionV>
                <wp:extent cx="5393690" cy="6172200"/>
                <wp:effectExtent l="0" t="0" r="0" b="0"/>
                <wp:wrapNone/>
                <wp:docPr id="190218725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69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08653" w14:textId="77777777" w:rsidR="00EE43FD" w:rsidRPr="00162434" w:rsidRDefault="00EE43FD" w:rsidP="00B65A8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Den Partner / die Partnerin um Hilfe bitten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  <w:tblGridChange w:id="14">
                                <w:tblGrid>
                                  <w:gridCol w:w="3686"/>
                                  <w:gridCol w:w="3827"/>
                                </w:tblGrid>
                              </w:tblGridChange>
                            </w:tblGrid>
                            <w:tr w:rsidR="00F94AED" w:rsidRPr="00162434" w14:paraId="78E43C44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4A31ECDC" w14:textId="1845FD94" w:rsidR="00F94AED" w:rsidRPr="0066610A" w:rsidRDefault="00564E4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Excusez-moi</w:t>
                                  </w:r>
                                  <w:r w:rsidR="0066610A"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, qu’est-ce que nous devons </w:t>
                                  </w:r>
                                  <w:proofErr w:type="gramStart"/>
                                  <w:r w:rsidR="0066610A"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faire</w:t>
                                  </w:r>
                                  <w:r w:rsidR="000921A2"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?</w:t>
                                  </w:r>
                                  <w:proofErr w:type="gramEnd"/>
                                  <w:r w:rsidR="000921A2"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85891F4" w14:textId="170D4C34" w:rsidR="00F94AED" w:rsidRPr="00162434" w:rsidRDefault="00564E4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Entschuldigung</w:t>
                                  </w:r>
                                  <w:r w:rsidR="000921A2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was müssen wir machen?</w:t>
                                  </w:r>
                                </w:p>
                              </w:tc>
                            </w:tr>
                            <w:tr w:rsidR="00F94AED" w:rsidRPr="00162434" w14:paraId="56BB7C6E" w14:textId="77777777" w:rsidTr="004626A9">
                              <w:tblPrEx>
                                <w:tblW w:w="0" w:type="auto"/>
                                <w:tblInd w:w="-5" w:type="dxa"/>
                                <w:tblPrExChange w:id="15" w:author="Suljkovic, Vildana" w:date="2025-05-20T12:04:00Z" w16du:dateUtc="2025-05-20T10:04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16" w:author="Suljkovic, Vildana" w:date="2025-05-20T12:04:00Z" w16du:dateUtc="2025-05-20T10:04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66E8FBDB" w14:textId="295E7CDA" w:rsidR="00F94AED" w:rsidRPr="0066610A" w:rsidRDefault="00564E4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Qu’est-ce qu’</w:t>
                                  </w:r>
                                  <w:r w:rsidR="0066610A"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on doit </w:t>
                                  </w:r>
                                  <w:proofErr w:type="gramStart"/>
                                  <w:r w:rsidR="0066610A"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faire?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17" w:author="Suljkovic, Vildana" w:date="2025-05-20T12:04:00Z" w16du:dateUtc="2025-05-20T10:04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1312E3D7" w14:textId="739AC734" w:rsidR="00F94AED" w:rsidRPr="00162434" w:rsidRDefault="006478D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Was müssen </w:t>
                                  </w:r>
                                  <w:r w:rsid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machen?</w:t>
                                  </w:r>
                                </w:p>
                              </w:tc>
                            </w:tr>
                            <w:tr w:rsidR="00162434" w:rsidRPr="00162434" w14:paraId="50A66CD6" w14:textId="77777777" w:rsidTr="004626A9">
                              <w:tblPrEx>
                                <w:tblW w:w="0" w:type="auto"/>
                                <w:tblInd w:w="-5" w:type="dxa"/>
                                <w:tblPrExChange w:id="18" w:author="Suljkovic, Vildana" w:date="2025-05-20T12:04:00Z" w16du:dateUtc="2025-05-20T10:04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9" w:author="Suljkovic, Vildana" w:date="2025-05-20T12:04:00Z" w16du:dateUtc="2025-05-20T10:04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13FA943E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20" w:author="Suljkovic, Vildana" w:date="2025-05-20T12:04:00Z" w16du:dateUtc="2025-05-20T10:04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0F15C154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4AED" w:rsidRPr="00162434" w14:paraId="1B81A678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71A1732E" w14:textId="7B17E3E4" w:rsidR="00F94AED" w:rsidRPr="00162434" w:rsidRDefault="0066610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Je ne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comprends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6478D0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9CCA924" w14:textId="30935804" w:rsidR="00F94AED" w:rsidRPr="00162434" w:rsidRDefault="006478D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Ich verstehe das nicht. </w:t>
                                  </w:r>
                                </w:p>
                              </w:tc>
                            </w:tr>
                            <w:tr w:rsidR="00F94AED" w:rsidRPr="00162434" w14:paraId="3B102C62" w14:textId="77777777" w:rsidTr="004626A9">
                              <w:tblPrEx>
                                <w:tblW w:w="0" w:type="auto"/>
                                <w:tblInd w:w="-5" w:type="dxa"/>
                                <w:tblPrExChange w:id="21" w:author="Suljkovic, Vildana" w:date="2025-05-20T12:05:00Z" w16du:dateUtc="2025-05-20T10:05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22" w:author="Suljkovic, Vildana" w:date="2025-05-20T12:05:00Z" w16du:dateUtc="2025-05-20T10:05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3698AE16" w14:textId="3CD53DAE" w:rsidR="00F94AED" w:rsidRPr="0066610A" w:rsidRDefault="0066610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66610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Je ne peux pas à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suivre.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23" w:author="Suljkovic, Vildana" w:date="2025-05-20T12:05:00Z" w16du:dateUtc="2025-05-20T10:05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1A5B491A" w14:textId="5002EDA3" w:rsidR="00F94AED" w:rsidRPr="00162434" w:rsidRDefault="003C01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Ich kann dir nicht folgen. </w:t>
                                  </w:r>
                                </w:p>
                              </w:tc>
                            </w:tr>
                            <w:tr w:rsidR="00162434" w:rsidRPr="00162434" w14:paraId="3B6D1B03" w14:textId="77777777" w:rsidTr="004626A9">
                              <w:tblPrEx>
                                <w:tblW w:w="0" w:type="auto"/>
                                <w:tblInd w:w="-5" w:type="dxa"/>
                                <w:tblPrExChange w:id="24" w:author="Suljkovic, Vildana" w:date="2025-05-20T12:05:00Z" w16du:dateUtc="2025-05-20T10:05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25" w:author="Suljkovic, Vildana" w:date="2025-05-20T12:05:00Z" w16du:dateUtc="2025-05-20T10:05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6669D598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26" w:author="Suljkovic, Vildana" w:date="2025-05-20T12:05:00Z" w16du:dateUtc="2025-05-20T10:05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05341DEF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4AED" w:rsidRPr="00162434" w14:paraId="4AEAA858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76837F71" w14:textId="15E0C3CC" w:rsidR="00F94AED" w:rsidRPr="008E5C6C" w:rsidRDefault="0066610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Qu’est</w:t>
                                  </w:r>
                                  <w:r w:rsidR="008E5C6C" w:rsidRP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-ce que ça veut </w:t>
                                  </w:r>
                                  <w:proofErr w:type="gramStart"/>
                                  <w:r w:rsidR="008E5C6C" w:rsidRP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dire</w:t>
                                  </w:r>
                                  <w:r w:rsidR="003C0174" w:rsidRP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?</w:t>
                                  </w:r>
                                  <w:proofErr w:type="gramEnd"/>
                                  <w:r w:rsidR="003C0174" w:rsidRP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DBD1C12" w14:textId="0B48632C" w:rsidR="00F94AED" w:rsidRPr="00162434" w:rsidRDefault="003C01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heisst</w:t>
                                  </w:r>
                                  <w:r w:rsid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das</w:t>
                                  </w: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94AED" w:rsidRPr="00162434" w14:paraId="6EF6921A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27490E96" w14:textId="27008AF3" w:rsidR="00F94AED" w:rsidRPr="00162434" w:rsidRDefault="008E5C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Comment dire …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français?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8C1696F" w14:textId="3F641138" w:rsidR="00F94AED" w:rsidRPr="00162434" w:rsidRDefault="00B73CC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Wie sagt man</w:t>
                                  </w:r>
                                  <w:proofErr w:type="gram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ins w:id="27" w:author="Suljkovic, Vildana" w:date="2025-05-20T12:05:00Z" w16du:dateUtc="2025-05-20T10:05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..</w:t>
                                    </w:r>
                                  </w:ins>
                                  <w:proofErr w:type="gramEnd"/>
                                  <w:del w:id="28" w:author="Suljkovic, Vildana" w:date="2025-05-20T12:05:00Z" w16du:dateUtc="2025-05-20T10:05:00Z">
                                    <w:r w:rsidRPr="00162434" w:rsidDel="004626A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>…</w:delText>
                                    </w:r>
                                  </w:del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auf </w:t>
                                  </w:r>
                                  <w:r w:rsid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Französisch</w:t>
                                  </w: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94AED" w:rsidRPr="00162434" w14:paraId="659D1888" w14:textId="77777777" w:rsidTr="004626A9">
                              <w:tblPrEx>
                                <w:tblW w:w="0" w:type="auto"/>
                                <w:tblInd w:w="-5" w:type="dxa"/>
                                <w:tblPrExChange w:id="29" w:author="Suljkovic, Vildana" w:date="2025-05-20T12:05:00Z" w16du:dateUtc="2025-05-20T10:05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30" w:author="Suljkovic, Vildana" w:date="2025-05-20T12:05:00Z" w16du:dateUtc="2025-05-20T10:05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044FD3EE" w14:textId="0C2FEB4C" w:rsidR="00F94AED" w:rsidRPr="00162434" w:rsidRDefault="008E5C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signifie</w:t>
                                  </w:r>
                                  <w:proofErr w:type="spellEnd"/>
                                  <w:r w:rsidR="00F270FC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en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français</w:t>
                                  </w:r>
                                  <w:proofErr w:type="spellEnd"/>
                                  <w:r w:rsidR="00F270FC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31" w:author="Suljkovic, Vildana" w:date="2025-05-20T12:05:00Z" w16du:dateUtc="2025-05-20T10:05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0581F4E8" w14:textId="66FF7EB2" w:rsidR="00F94AED" w:rsidRPr="00162434" w:rsidRDefault="00F270F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Was heisst … auf </w:t>
                                  </w:r>
                                  <w:r w:rsidR="008E5C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Französisch</w:t>
                                  </w: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162434" w:rsidRPr="00162434" w14:paraId="281D0782" w14:textId="77777777" w:rsidTr="004626A9">
                              <w:tblPrEx>
                                <w:tblW w:w="0" w:type="auto"/>
                                <w:tblInd w:w="-5" w:type="dxa"/>
                                <w:tblPrExChange w:id="32" w:author="Suljkovic, Vildana" w:date="2025-05-20T12:05:00Z" w16du:dateUtc="2025-05-20T10:05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33" w:author="Suljkovic, Vildana" w:date="2025-05-20T12:05:00Z" w16du:dateUtc="2025-05-20T10:05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58360F14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34" w:author="Suljkovic, Vildana" w:date="2025-05-20T12:05:00Z" w16du:dateUtc="2025-05-20T10:05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2CED5685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4AED" w:rsidRPr="00162434" w14:paraId="7B02DDAB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56C318B5" w14:textId="4A8772DB" w:rsidR="00F94AED" w:rsidRPr="00162434" w:rsidRDefault="00725FE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juste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correct</w:t>
                                  </w:r>
                                  <w:proofErr w:type="spellEnd"/>
                                  <w:r w:rsidR="00DB0EF3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97C8E6" w14:textId="50AF182E" w:rsidR="00F94AED" w:rsidRPr="00162434" w:rsidRDefault="00DB0EF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das richtig?</w:t>
                                  </w:r>
                                </w:p>
                              </w:tc>
                            </w:tr>
                            <w:tr w:rsidR="00F94AED" w:rsidRPr="00162434" w14:paraId="1606178D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37FED937" w14:textId="4BF577D3" w:rsidR="00F94AED" w:rsidRPr="00162434" w:rsidRDefault="00725FE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C’est</w:t>
                                  </w:r>
                                  <w:r w:rsidR="00156C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156C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bon</w:t>
                                  </w:r>
                                  <w:proofErr w:type="spellEnd"/>
                                  <w:r w:rsidR="00156C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6DFE2A1" w14:textId="10C52693" w:rsidR="00F94AED" w:rsidRPr="00162434" w:rsidRDefault="00DB0EF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Ist das </w:t>
                                  </w:r>
                                  <w:r w:rsidR="00156C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gut</w:t>
                                  </w: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38D53F9A" w14:textId="77777777" w:rsidR="00F94AED" w:rsidRDefault="00F94AED" w:rsidP="00B65A8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65048050" w14:textId="20245E07" w:rsidR="001D1C9D" w:rsidRPr="00162434" w:rsidRDefault="00EE43FD" w:rsidP="00B65A8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Unklarheiten beheben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70"/>
                              <w:gridCol w:w="3757"/>
                            </w:tblGrid>
                            <w:tr w:rsidR="00230B29" w:rsidRPr="00360CB2" w14:paraId="09249AA7" w14:textId="77777777" w:rsidTr="00FE129A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0E0EA"/>
                                </w:tcPr>
                                <w:p w14:paraId="31A7B056" w14:textId="12CC8729" w:rsidR="00230B29" w:rsidRPr="00360CB2" w:rsidRDefault="00230B2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Fragen, ob der Partner / die Partnerin dich verstanden hat</w:t>
                                  </w:r>
                                </w:p>
                              </w:tc>
                            </w:tr>
                            <w:tr w:rsidR="00734DE3" w:rsidRPr="00360CB2" w14:paraId="2416F322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C4DB01D" w14:textId="65B77F1B" w:rsidR="00734DE3" w:rsidRPr="00360CB2" w:rsidRDefault="00830BC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Tu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comprends</w:t>
                                  </w:r>
                                  <w:proofErr w:type="spellEnd"/>
                                  <w:r w:rsidR="000A744D"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2B6A3243" w14:textId="355C5CE9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Verstehst du?</w:t>
                                  </w:r>
                                </w:p>
                              </w:tc>
                            </w:tr>
                            <w:tr w:rsidR="00734DE3" w:rsidRPr="00360CB2" w14:paraId="3F01594D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F7A1B12" w14:textId="767F0EB2" w:rsidR="00734DE3" w:rsidRPr="00830BC4" w:rsidRDefault="00830BC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30BC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Tu sais ce que j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e veux dire 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2A6D5277" w14:textId="6999BA2D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Weisst du, was ich meine?</w:t>
                                  </w:r>
                                </w:p>
                              </w:tc>
                            </w:tr>
                            <w:tr w:rsidR="00734DE3" w:rsidRPr="00360CB2" w14:paraId="633BD2FA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31CBB00C" w14:textId="481DC0A4" w:rsidR="00734DE3" w:rsidRPr="00360CB2" w:rsidRDefault="00830BC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bon</w:t>
                                  </w:r>
                                  <w:proofErr w:type="spellEnd"/>
                                  <w:r w:rsidR="00087E74"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6E2D845D" w14:textId="3489D67B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ins w:id="35" w:author="Suljkovic, Vildana" w:date="2025-05-20T12:05:00Z" w16du:dateUtc="2025-05-20T10:05:00Z">
                                    <w:r w:rsidR="004626A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ins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es okay?</w:t>
                                  </w:r>
                                </w:p>
                              </w:tc>
                            </w:tr>
                            <w:tr w:rsidR="00230B29" w:rsidRPr="00360CB2" w14:paraId="69523983" w14:textId="77777777" w:rsidTr="00FE129A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0E0EA"/>
                                </w:tcPr>
                                <w:p w14:paraId="397F7257" w14:textId="2BA1F288" w:rsidR="00230B29" w:rsidRPr="00360CB2" w:rsidRDefault="00230B2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Die letzte Aussage des Partners / der Partnerin wiederholen, um dich zu vergewissern, dass du ihn </w:t>
                                  </w:r>
                                  <w:r w:rsidR="00C114AE"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 sie richtig verstanden hast</w:t>
                                  </w:r>
                                </w:p>
                              </w:tc>
                            </w:tr>
                            <w:tr w:rsidR="00734DE3" w:rsidRPr="00360CB2" w14:paraId="70F478E3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275427D" w14:textId="2B2EF33D" w:rsidR="00734DE3" w:rsidRPr="00360CB2" w:rsidRDefault="00BB44C8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Tu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veux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dire</w:t>
                                  </w:r>
                                  <w:proofErr w:type="spellEnd"/>
                                  <w:proofErr w:type="gramStart"/>
                                  <w:r w:rsidR="00C114AE"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ins w:id="36" w:author="Suljkovic, Vildana" w:date="2025-05-20T12:05:00Z" w16du:dateUtc="2025-05-20T10:05:00Z">
                                    <w:r w:rsidR="004626A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..</w:t>
                                    </w:r>
                                  </w:ins>
                                  <w:proofErr w:type="gramEnd"/>
                                  <w:del w:id="37" w:author="Suljkovic, Vildana" w:date="2025-05-20T12:05:00Z" w16du:dateUtc="2025-05-20T10:05:00Z">
                                    <w:r w:rsidR="00C114AE" w:rsidRPr="00360CB2" w:rsidDel="004626A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>…</w:delText>
                                    </w:r>
                                  </w:del>
                                  <w:r w:rsidR="00C114AE"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ins w:id="38" w:author="Suljkovic, Vildana" w:date="2025-05-20T12:06:00Z" w16du:dateUtc="2025-05-20T10:06:00Z">
                                    <w:r w:rsidR="00B44802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37847E77" w14:textId="50843489" w:rsidR="00734DE3" w:rsidRPr="00360CB2" w:rsidRDefault="00C114A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Meinst</w:t>
                                  </w:r>
                                  <w:del w:id="39" w:author="Suljkovic, Vildana" w:date="2025-05-20T12:05:00Z" w16du:dateUtc="2025-05-20T10:05:00Z">
                                    <w:r w:rsidRPr="00360CB2" w:rsidDel="004626A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>u</w:delText>
                                    </w:r>
                                  </w:del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du …</w:t>
                                  </w:r>
                                  <w:ins w:id="40" w:author="Suljkovic, Vildana" w:date="2025-05-20T12:06:00Z" w16du:dateUtc="2025-05-20T10:06:00Z">
                                    <w:r w:rsidR="006F492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</w:ins>
                                </w:p>
                              </w:tc>
                            </w:tr>
                            <w:tr w:rsidR="00102B8B" w:rsidRPr="00360CB2" w14:paraId="0C3A8675" w14:textId="77777777" w:rsidTr="00FE129A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0E0EA"/>
                                </w:tcPr>
                                <w:p w14:paraId="77D39CFD" w14:textId="7D4B21C8" w:rsidR="00102B8B" w:rsidRPr="00360CB2" w:rsidRDefault="00102B8B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 weitere Informationen oder eine erneute Erklärung bitten</w:t>
                                  </w:r>
                                </w:p>
                              </w:tc>
                            </w:tr>
                            <w:tr w:rsidR="00734DE3" w:rsidRPr="00360CB2" w14:paraId="3D3257CA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3C44E33D" w14:textId="08360B01" w:rsidR="00734DE3" w:rsidRPr="00BB44C8" w:rsidRDefault="00BB44C8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BB44C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Qu’est-ce que tu veux </w:t>
                                  </w:r>
                                  <w:proofErr w:type="gramStart"/>
                                  <w:r w:rsidRPr="00BB44C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dire</w:t>
                                  </w:r>
                                  <w:r w:rsidR="0073662F" w:rsidRPr="00BB44C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39CE5F7F" w14:textId="1ABFC64A" w:rsidR="00734DE3" w:rsidRPr="00360CB2" w:rsidRDefault="007366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meinst du?</w:t>
                                  </w:r>
                                </w:p>
                              </w:tc>
                            </w:tr>
                            <w:tr w:rsidR="00936849" w:rsidRPr="00360CB2" w14:paraId="456F4C89" w14:textId="77777777" w:rsidTr="00FE129A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0E0EA"/>
                                </w:tcPr>
                                <w:p w14:paraId="6B9EC819" w14:textId="391010CE" w:rsidR="00936849" w:rsidRPr="00360CB2" w:rsidRDefault="0093684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 Wiederholungen bitten</w:t>
                                  </w:r>
                                </w:p>
                              </w:tc>
                            </w:tr>
                            <w:tr w:rsidR="00936849" w:rsidRPr="00360CB2" w14:paraId="3F78CD4E" w14:textId="77777777" w:rsidTr="00D839CA">
                              <w:tc>
                                <w:tcPr>
                                  <w:tcW w:w="3756" w:type="dxa"/>
                                  <w:gridSpan w:val="2"/>
                                </w:tcPr>
                                <w:p w14:paraId="4D039B79" w14:textId="5E6E8B9C" w:rsidR="00936849" w:rsidRPr="00360CB2" w:rsidRDefault="0093684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Pardon?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65EFE6DE" w14:textId="17E28410" w:rsidR="00936849" w:rsidRPr="00360CB2" w:rsidRDefault="0093684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Wie bitte?</w:t>
                                  </w:r>
                                </w:p>
                              </w:tc>
                            </w:tr>
                            <w:tr w:rsidR="00936849" w:rsidRPr="00360CB2" w14:paraId="4EDF7137" w14:textId="77777777" w:rsidTr="00D839CA">
                              <w:tc>
                                <w:tcPr>
                                  <w:tcW w:w="3756" w:type="dxa"/>
                                  <w:gridSpan w:val="2"/>
                                </w:tcPr>
                                <w:p w14:paraId="4C7AF404" w14:textId="5E032FD5" w:rsidR="00936849" w:rsidRPr="00115D85" w:rsidRDefault="00115D85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115D8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Tu peux </w:t>
                                  </w:r>
                                  <w:proofErr w:type="spellStart"/>
                                  <w:r w:rsidRPr="00115D8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rététer</w:t>
                                  </w:r>
                                  <w:proofErr w:type="spellEnd"/>
                                  <w:r w:rsidRPr="00115D8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, s’il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te plaît ?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23F0259B" w14:textId="5A5E1F04" w:rsidR="00936849" w:rsidRPr="00360CB2" w:rsidRDefault="00DA10D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Kannst du das nochmals sagen</w:t>
                                  </w:r>
                                  <w:r w:rsidR="00115D8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bitte</w:t>
                                  </w: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255A" w:rsidRPr="00360CB2" w14:paraId="6A74E738" w14:textId="77777777" w:rsidTr="00FE129A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0E0EA"/>
                                </w:tcPr>
                                <w:p w14:paraId="071C79AF" w14:textId="10B302BC" w:rsidR="0029255A" w:rsidRPr="00360CB2" w:rsidRDefault="0029255A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 ein Beispiel bitten</w:t>
                                  </w:r>
                                </w:p>
                              </w:tc>
                            </w:tr>
                            <w:tr w:rsidR="0029255A" w:rsidRPr="00360CB2" w14:paraId="58252A23" w14:textId="77777777" w:rsidTr="00D839CA">
                              <w:tc>
                                <w:tcPr>
                                  <w:tcW w:w="3756" w:type="dxa"/>
                                  <w:gridSpan w:val="2"/>
                                </w:tcPr>
                                <w:p w14:paraId="1EB6357F" w14:textId="1F06F869" w:rsidR="0029255A" w:rsidRPr="00115D85" w:rsidRDefault="00115D85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115D8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Tu peux me donner u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n exemple, s’il te plaît ?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4F2EF977" w14:textId="52629BC8" w:rsidR="0029255A" w:rsidRPr="00360CB2" w:rsidRDefault="0029255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Kannst du bitte ein Beispiel geben?</w:t>
                                  </w:r>
                                </w:p>
                              </w:tc>
                            </w:tr>
                          </w:tbl>
                          <w:p w14:paraId="341541BF" w14:textId="77777777" w:rsidR="00734DE3" w:rsidRPr="0029255A" w:rsidRDefault="00734DE3" w:rsidP="00B65A8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05E6" id="Rechteck 2" o:spid="_x0000_s1028" style="position:absolute;margin-left:352.6pt;margin-top:-62.2pt;width:424.7pt;height:48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" filled="f" stroked="f" strokeweight="1pt">
                <v:textbox>
                  <w:txbxContent>
                    <w:p w14:paraId="76A08653" w14:textId="77777777" w:rsidR="00EE43FD" w:rsidRPr="00162434" w:rsidRDefault="00EE43FD" w:rsidP="00B65A88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62434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Den Partner / die Partnerin um Hilfe bitten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  <w:tblGridChange w:id="41">
                          <w:tblGrid>
                            <w:gridCol w:w="3686"/>
                            <w:gridCol w:w="3827"/>
                          </w:tblGrid>
                        </w:tblGridChange>
                      </w:tblGrid>
                      <w:tr w:rsidR="00F94AED" w:rsidRPr="00162434" w14:paraId="78E43C44" w14:textId="77777777" w:rsidTr="005F778F">
                        <w:tc>
                          <w:tcPr>
                            <w:tcW w:w="3686" w:type="dxa"/>
                          </w:tcPr>
                          <w:p w14:paraId="4A31ECDC" w14:textId="1845FD94" w:rsidR="00F94AED" w:rsidRPr="0066610A" w:rsidRDefault="00564E4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Excusez-moi</w:t>
                            </w:r>
                            <w:r w:rsidR="0066610A"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, qu’est-ce que nous devons </w:t>
                            </w:r>
                            <w:proofErr w:type="gramStart"/>
                            <w:r w:rsidR="0066610A"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faire</w:t>
                            </w:r>
                            <w:r w:rsidR="000921A2"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</w:t>
                            </w:r>
                            <w:proofErr w:type="gramEnd"/>
                            <w:r w:rsidR="000921A2"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85891F4" w14:textId="170D4C34" w:rsidR="00F94AED" w:rsidRPr="00162434" w:rsidRDefault="00564E4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Entschuldigung</w:t>
                            </w:r>
                            <w:r w:rsidR="000921A2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was müssen wir machen?</w:t>
                            </w:r>
                          </w:p>
                        </w:tc>
                      </w:tr>
                      <w:tr w:rsidR="00F94AED" w:rsidRPr="00162434" w14:paraId="56BB7C6E" w14:textId="77777777" w:rsidTr="004626A9">
                        <w:tblPrEx>
                          <w:tblW w:w="0" w:type="auto"/>
                          <w:tblInd w:w="-5" w:type="dxa"/>
                          <w:tblPrExChange w:id="42" w:author="Suljkovic, Vildana" w:date="2025-05-20T12:04:00Z" w16du:dateUtc="2025-05-20T10:04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43" w:author="Suljkovic, Vildana" w:date="2025-05-20T12:04:00Z" w16du:dateUtc="2025-05-20T10:04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66E8FBDB" w14:textId="295E7CDA" w:rsidR="00F94AED" w:rsidRPr="0066610A" w:rsidRDefault="00564E4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Qu’est-ce qu’</w:t>
                            </w:r>
                            <w:r w:rsidR="0066610A"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on doit </w:t>
                            </w:r>
                            <w:proofErr w:type="gramStart"/>
                            <w:r w:rsidR="0066610A"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faire?</w:t>
                            </w:r>
                            <w:proofErr w:type="gramEnd"/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44" w:author="Suljkovic, Vildana" w:date="2025-05-20T12:04:00Z" w16du:dateUtc="2025-05-20T10:04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1312E3D7" w14:textId="739AC734" w:rsidR="00F94AED" w:rsidRPr="00162434" w:rsidRDefault="006478D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Was müssen </w:t>
                            </w:r>
                            <w:r w:rsid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man</w:t>
                            </w: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machen?</w:t>
                            </w:r>
                          </w:p>
                        </w:tc>
                      </w:tr>
                      <w:tr w:rsidR="00162434" w:rsidRPr="00162434" w14:paraId="50A66CD6" w14:textId="77777777" w:rsidTr="004626A9">
                        <w:tblPrEx>
                          <w:tblW w:w="0" w:type="auto"/>
                          <w:tblInd w:w="-5" w:type="dxa"/>
                          <w:tblPrExChange w:id="45" w:author="Suljkovic, Vildana" w:date="2025-05-20T12:04:00Z" w16du:dateUtc="2025-05-20T10:04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46" w:author="Suljkovic, Vildana" w:date="2025-05-20T12:04:00Z" w16du:dateUtc="2025-05-20T10:04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13FA943E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47" w:author="Suljkovic, Vildana" w:date="2025-05-20T12:04:00Z" w16du:dateUtc="2025-05-20T10:04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0F15C154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4AED" w:rsidRPr="00162434" w14:paraId="1B81A678" w14:textId="77777777" w:rsidTr="005F778F">
                        <w:tc>
                          <w:tcPr>
                            <w:tcW w:w="3686" w:type="dxa"/>
                          </w:tcPr>
                          <w:p w14:paraId="71A1732E" w14:textId="7B17E3E4" w:rsidR="00F94AED" w:rsidRPr="00162434" w:rsidRDefault="0066610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 ne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comprends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6478D0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9CCA924" w14:textId="30935804" w:rsidR="00F94AED" w:rsidRPr="00162434" w:rsidRDefault="006478D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Ich verstehe das nicht. </w:t>
                            </w:r>
                          </w:p>
                        </w:tc>
                      </w:tr>
                      <w:tr w:rsidR="00F94AED" w:rsidRPr="00162434" w14:paraId="3B102C62" w14:textId="77777777" w:rsidTr="004626A9">
                        <w:tblPrEx>
                          <w:tblW w:w="0" w:type="auto"/>
                          <w:tblInd w:w="-5" w:type="dxa"/>
                          <w:tblPrExChange w:id="48" w:author="Suljkovic, Vildana" w:date="2025-05-20T12:05:00Z" w16du:dateUtc="2025-05-20T10:05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49" w:author="Suljkovic, Vildana" w:date="2025-05-20T12:05:00Z" w16du:dateUtc="2025-05-20T10:05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3698AE16" w14:textId="3CD53DAE" w:rsidR="00F94AED" w:rsidRPr="0066610A" w:rsidRDefault="0066610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6610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Je ne peux pas à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suivre.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50" w:author="Suljkovic, Vildana" w:date="2025-05-20T12:05:00Z" w16du:dateUtc="2025-05-20T10:05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1A5B491A" w14:textId="5002EDA3" w:rsidR="00F94AED" w:rsidRPr="00162434" w:rsidRDefault="003C01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Ich kann dir nicht folgen. </w:t>
                            </w:r>
                          </w:p>
                        </w:tc>
                      </w:tr>
                      <w:tr w:rsidR="00162434" w:rsidRPr="00162434" w14:paraId="3B6D1B03" w14:textId="77777777" w:rsidTr="004626A9">
                        <w:tblPrEx>
                          <w:tblW w:w="0" w:type="auto"/>
                          <w:tblInd w:w="-5" w:type="dxa"/>
                          <w:tblPrExChange w:id="51" w:author="Suljkovic, Vildana" w:date="2025-05-20T12:05:00Z" w16du:dateUtc="2025-05-20T10:05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52" w:author="Suljkovic, Vildana" w:date="2025-05-20T12:05:00Z" w16du:dateUtc="2025-05-20T10:05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6669D598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53" w:author="Suljkovic, Vildana" w:date="2025-05-20T12:05:00Z" w16du:dateUtc="2025-05-20T10:05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05341DEF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4AED" w:rsidRPr="00162434" w14:paraId="4AEAA858" w14:textId="77777777" w:rsidTr="005F778F">
                        <w:tc>
                          <w:tcPr>
                            <w:tcW w:w="3686" w:type="dxa"/>
                          </w:tcPr>
                          <w:p w14:paraId="76837F71" w14:textId="15E0C3CC" w:rsidR="00F94AED" w:rsidRPr="008E5C6C" w:rsidRDefault="0066610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Qu’est</w:t>
                            </w:r>
                            <w:r w:rsidR="008E5C6C" w:rsidRP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-ce que ça veut </w:t>
                            </w:r>
                            <w:proofErr w:type="gramStart"/>
                            <w:r w:rsidR="008E5C6C" w:rsidRP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dire</w:t>
                            </w:r>
                            <w:r w:rsidR="003C0174" w:rsidRP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</w:t>
                            </w:r>
                            <w:proofErr w:type="gramEnd"/>
                            <w:r w:rsidR="003C0174" w:rsidRP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DBD1C12" w14:textId="0B48632C" w:rsidR="00F94AED" w:rsidRPr="00162434" w:rsidRDefault="003C01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heisst</w:t>
                            </w:r>
                            <w:r w:rsid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das</w:t>
                            </w: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  <w:tr w:rsidR="00F94AED" w:rsidRPr="00162434" w14:paraId="6EF6921A" w14:textId="77777777" w:rsidTr="005F778F">
                        <w:tc>
                          <w:tcPr>
                            <w:tcW w:w="3686" w:type="dxa"/>
                          </w:tcPr>
                          <w:p w14:paraId="27490E96" w14:textId="27008AF3" w:rsidR="00F94AED" w:rsidRPr="00162434" w:rsidRDefault="008E5C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Comment dire …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français?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8C1696F" w14:textId="3F641138" w:rsidR="00F94AED" w:rsidRPr="00162434" w:rsidRDefault="00B73CC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Wie sagt man</w:t>
                            </w:r>
                            <w:proofErr w:type="gram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ins w:id="54" w:author="Suljkovic, Vildana" w:date="2025-05-20T12:05:00Z" w16du:dateUtc="2025-05-20T10:05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..</w:t>
                              </w:r>
                            </w:ins>
                            <w:proofErr w:type="gramEnd"/>
                            <w:del w:id="55" w:author="Suljkovic, Vildana" w:date="2025-05-20T12:05:00Z" w16du:dateUtc="2025-05-20T10:05:00Z">
                              <w:r w:rsidRPr="00162434" w:rsidDel="004626A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>…</w:delText>
                              </w:r>
                            </w:del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auf </w:t>
                            </w:r>
                            <w:r w:rsid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Französisch</w:t>
                            </w: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  <w:tr w:rsidR="00F94AED" w:rsidRPr="00162434" w14:paraId="659D1888" w14:textId="77777777" w:rsidTr="004626A9">
                        <w:tblPrEx>
                          <w:tblW w:w="0" w:type="auto"/>
                          <w:tblInd w:w="-5" w:type="dxa"/>
                          <w:tblPrExChange w:id="56" w:author="Suljkovic, Vildana" w:date="2025-05-20T12:05:00Z" w16du:dateUtc="2025-05-20T10:05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57" w:author="Suljkovic, Vildana" w:date="2025-05-20T12:05:00Z" w16du:dateUtc="2025-05-20T10:05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044FD3EE" w14:textId="0C2FEB4C" w:rsidR="00F94AED" w:rsidRPr="00162434" w:rsidRDefault="008E5C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signifie</w:t>
                            </w:r>
                            <w:proofErr w:type="spellEnd"/>
                            <w:r w:rsidR="00F270FC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français</w:t>
                            </w:r>
                            <w:proofErr w:type="spellEnd"/>
                            <w:r w:rsidR="00F270FC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58" w:author="Suljkovic, Vildana" w:date="2025-05-20T12:05:00Z" w16du:dateUtc="2025-05-20T10:05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0581F4E8" w14:textId="66FF7EB2" w:rsidR="00F94AED" w:rsidRPr="00162434" w:rsidRDefault="00F270F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Was heisst … auf </w:t>
                            </w:r>
                            <w:r w:rsidR="008E5C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Französisch</w:t>
                            </w: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  <w:tr w:rsidR="00162434" w:rsidRPr="00162434" w14:paraId="281D0782" w14:textId="77777777" w:rsidTr="004626A9">
                        <w:tblPrEx>
                          <w:tblW w:w="0" w:type="auto"/>
                          <w:tblInd w:w="-5" w:type="dxa"/>
                          <w:tblPrExChange w:id="59" w:author="Suljkovic, Vildana" w:date="2025-05-20T12:05:00Z" w16du:dateUtc="2025-05-20T10:05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60" w:author="Suljkovic, Vildana" w:date="2025-05-20T12:05:00Z" w16du:dateUtc="2025-05-20T10:05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58360F14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61" w:author="Suljkovic, Vildana" w:date="2025-05-20T12:05:00Z" w16du:dateUtc="2025-05-20T10:05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2CED5685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4AED" w:rsidRPr="00162434" w14:paraId="7B02DDAB" w14:textId="77777777" w:rsidTr="005F778F">
                        <w:tc>
                          <w:tcPr>
                            <w:tcW w:w="3686" w:type="dxa"/>
                          </w:tcPr>
                          <w:p w14:paraId="56C318B5" w14:textId="4A8772DB" w:rsidR="00F94AED" w:rsidRPr="00162434" w:rsidRDefault="00725FE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juste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correct</w:t>
                            </w:r>
                            <w:proofErr w:type="spellEnd"/>
                            <w:r w:rsidR="00DB0EF3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597C8E6" w14:textId="50AF182E" w:rsidR="00F94AED" w:rsidRPr="00162434" w:rsidRDefault="00DB0EF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Ist das richtig?</w:t>
                            </w:r>
                          </w:p>
                        </w:tc>
                      </w:tr>
                      <w:tr w:rsidR="00F94AED" w:rsidRPr="00162434" w14:paraId="1606178D" w14:textId="77777777" w:rsidTr="005F778F">
                        <w:tc>
                          <w:tcPr>
                            <w:tcW w:w="3686" w:type="dxa"/>
                          </w:tcPr>
                          <w:p w14:paraId="37FED937" w14:textId="4BF577D3" w:rsidR="00F94AED" w:rsidRPr="00162434" w:rsidRDefault="00725FE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C’est</w:t>
                            </w:r>
                            <w:r w:rsidR="00156C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56C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bon</w:t>
                            </w:r>
                            <w:proofErr w:type="spellEnd"/>
                            <w:r w:rsidR="00156C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6DFE2A1" w14:textId="10C52693" w:rsidR="00F94AED" w:rsidRPr="00162434" w:rsidRDefault="00DB0EF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Ist das </w:t>
                            </w:r>
                            <w:r w:rsidR="00156C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gut</w:t>
                            </w: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38D53F9A" w14:textId="77777777" w:rsidR="00F94AED" w:rsidRDefault="00F94AED" w:rsidP="00B65A88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65048050" w14:textId="20245E07" w:rsidR="001D1C9D" w:rsidRPr="00162434" w:rsidRDefault="00EE43FD" w:rsidP="00B65A88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62434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Unklarheiten beheben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70"/>
                        <w:gridCol w:w="3757"/>
                      </w:tblGrid>
                      <w:tr w:rsidR="00230B29" w:rsidRPr="00360CB2" w14:paraId="09249AA7" w14:textId="77777777" w:rsidTr="00FE129A">
                        <w:tc>
                          <w:tcPr>
                            <w:tcW w:w="7513" w:type="dxa"/>
                            <w:gridSpan w:val="3"/>
                            <w:shd w:val="clear" w:color="auto" w:fill="F0E0EA"/>
                          </w:tcPr>
                          <w:p w14:paraId="31A7B056" w14:textId="12CC8729" w:rsidR="00230B29" w:rsidRPr="00360CB2" w:rsidRDefault="00230B2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Fragen, ob der Partner / die Partnerin dich verstanden hat</w:t>
                            </w:r>
                          </w:p>
                        </w:tc>
                      </w:tr>
                      <w:tr w:rsidR="00734DE3" w:rsidRPr="00360CB2" w14:paraId="2416F322" w14:textId="77777777" w:rsidTr="00B92DE4">
                        <w:tc>
                          <w:tcPr>
                            <w:tcW w:w="3686" w:type="dxa"/>
                          </w:tcPr>
                          <w:p w14:paraId="5C4DB01D" w14:textId="65B77F1B" w:rsidR="00734DE3" w:rsidRPr="00360CB2" w:rsidRDefault="00830BC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comprends</w:t>
                            </w:r>
                            <w:proofErr w:type="spellEnd"/>
                            <w:r w:rsidR="000A744D"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2B6A3243" w14:textId="355C5CE9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Verstehst du?</w:t>
                            </w:r>
                          </w:p>
                        </w:tc>
                      </w:tr>
                      <w:tr w:rsidR="00734DE3" w:rsidRPr="00360CB2" w14:paraId="3F01594D" w14:textId="77777777" w:rsidTr="00B92DE4">
                        <w:tc>
                          <w:tcPr>
                            <w:tcW w:w="3686" w:type="dxa"/>
                          </w:tcPr>
                          <w:p w14:paraId="1F7A1B12" w14:textId="767F0EB2" w:rsidR="00734DE3" w:rsidRPr="00830BC4" w:rsidRDefault="00830BC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30BC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Tu sais ce que j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 veux dire 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2A6D5277" w14:textId="6999BA2D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Weisst du, was ich meine?</w:t>
                            </w:r>
                          </w:p>
                        </w:tc>
                      </w:tr>
                      <w:tr w:rsidR="00734DE3" w:rsidRPr="00360CB2" w14:paraId="633BD2FA" w14:textId="77777777" w:rsidTr="00B92DE4">
                        <w:tc>
                          <w:tcPr>
                            <w:tcW w:w="3686" w:type="dxa"/>
                          </w:tcPr>
                          <w:p w14:paraId="31CBB00C" w14:textId="481DC0A4" w:rsidR="00734DE3" w:rsidRPr="00360CB2" w:rsidRDefault="00830BC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bon</w:t>
                            </w:r>
                            <w:proofErr w:type="spellEnd"/>
                            <w:r w:rsidR="00087E74"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6E2D845D" w14:textId="3489D67B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ins w:id="62" w:author="Suljkovic, Vildana" w:date="2025-05-20T12:05:00Z" w16du:dateUtc="2025-05-20T10:05:00Z">
                              <w:r w:rsidR="004626A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ins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es okay?</w:t>
                            </w:r>
                          </w:p>
                        </w:tc>
                      </w:tr>
                      <w:tr w:rsidR="00230B29" w:rsidRPr="00360CB2" w14:paraId="69523983" w14:textId="77777777" w:rsidTr="00FE129A">
                        <w:tc>
                          <w:tcPr>
                            <w:tcW w:w="7513" w:type="dxa"/>
                            <w:gridSpan w:val="3"/>
                            <w:shd w:val="clear" w:color="auto" w:fill="F0E0EA"/>
                          </w:tcPr>
                          <w:p w14:paraId="397F7257" w14:textId="2BA1F288" w:rsidR="00230B29" w:rsidRPr="00360CB2" w:rsidRDefault="00230B2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Die letzte Aussage des Partners / der Partnerin wiederholen, um dich zu vergewissern, dass du ihn </w:t>
                            </w:r>
                            <w:r w:rsidR="00C114AE"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/ sie richtig verstanden hast</w:t>
                            </w:r>
                          </w:p>
                        </w:tc>
                      </w:tr>
                      <w:tr w:rsidR="00734DE3" w:rsidRPr="00360CB2" w14:paraId="70F478E3" w14:textId="77777777" w:rsidTr="00B92DE4">
                        <w:tc>
                          <w:tcPr>
                            <w:tcW w:w="3686" w:type="dxa"/>
                          </w:tcPr>
                          <w:p w14:paraId="1275427D" w14:textId="2B2EF33D" w:rsidR="00734DE3" w:rsidRPr="00360CB2" w:rsidRDefault="00BB44C8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veux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dire</w:t>
                            </w:r>
                            <w:proofErr w:type="spellEnd"/>
                            <w:proofErr w:type="gramStart"/>
                            <w:r w:rsidR="00C114AE"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ins w:id="63" w:author="Suljkovic, Vildana" w:date="2025-05-20T12:05:00Z" w16du:dateUtc="2025-05-20T10:05:00Z">
                              <w:r w:rsidR="004626A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..</w:t>
                              </w:r>
                            </w:ins>
                            <w:proofErr w:type="gramEnd"/>
                            <w:del w:id="64" w:author="Suljkovic, Vildana" w:date="2025-05-20T12:05:00Z" w16du:dateUtc="2025-05-20T10:05:00Z">
                              <w:r w:rsidR="00C114AE" w:rsidRPr="00360CB2" w:rsidDel="004626A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>…</w:delText>
                              </w:r>
                            </w:del>
                            <w:r w:rsidR="00C114AE"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ins w:id="65" w:author="Suljkovic, Vildana" w:date="2025-05-20T12:06:00Z" w16du:dateUtc="2025-05-20T10:06:00Z">
                              <w:r w:rsidR="00B44802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?</w:t>
                              </w:r>
                            </w:ins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37847E77" w14:textId="50843489" w:rsidR="00734DE3" w:rsidRPr="00360CB2" w:rsidRDefault="00C114A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Meinst</w:t>
                            </w:r>
                            <w:del w:id="66" w:author="Suljkovic, Vildana" w:date="2025-05-20T12:05:00Z" w16du:dateUtc="2025-05-20T10:05:00Z">
                              <w:r w:rsidRPr="00360CB2" w:rsidDel="004626A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>u</w:delText>
                              </w:r>
                            </w:del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 …</w:t>
                            </w:r>
                            <w:ins w:id="67" w:author="Suljkovic, Vildana" w:date="2025-05-20T12:06:00Z" w16du:dateUtc="2025-05-20T10:06:00Z">
                              <w:r w:rsidR="006F492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?</w:t>
                              </w:r>
                            </w:ins>
                          </w:p>
                        </w:tc>
                      </w:tr>
                      <w:tr w:rsidR="00102B8B" w:rsidRPr="00360CB2" w14:paraId="0C3A8675" w14:textId="77777777" w:rsidTr="00FE129A">
                        <w:tc>
                          <w:tcPr>
                            <w:tcW w:w="7513" w:type="dxa"/>
                            <w:gridSpan w:val="3"/>
                            <w:shd w:val="clear" w:color="auto" w:fill="F0E0EA"/>
                          </w:tcPr>
                          <w:p w14:paraId="77D39CFD" w14:textId="7D4B21C8" w:rsidR="00102B8B" w:rsidRPr="00360CB2" w:rsidRDefault="00102B8B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Um weitere Informationen oder eine erneute Erklärung bitten</w:t>
                            </w:r>
                          </w:p>
                        </w:tc>
                      </w:tr>
                      <w:tr w:rsidR="00734DE3" w:rsidRPr="00360CB2" w14:paraId="3D3257CA" w14:textId="77777777" w:rsidTr="00B92DE4">
                        <w:tc>
                          <w:tcPr>
                            <w:tcW w:w="3686" w:type="dxa"/>
                          </w:tcPr>
                          <w:p w14:paraId="3C44E33D" w14:textId="08360B01" w:rsidR="00734DE3" w:rsidRPr="00BB44C8" w:rsidRDefault="00BB44C8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B44C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Qu’est-ce que tu veux </w:t>
                            </w:r>
                            <w:proofErr w:type="gramStart"/>
                            <w:r w:rsidRPr="00BB44C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dire</w:t>
                            </w:r>
                            <w:r w:rsidR="0073662F" w:rsidRPr="00BB44C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39CE5F7F" w14:textId="1ABFC64A" w:rsidR="00734DE3" w:rsidRPr="00360CB2" w:rsidRDefault="007366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meinst du?</w:t>
                            </w:r>
                          </w:p>
                        </w:tc>
                      </w:tr>
                      <w:tr w:rsidR="00936849" w:rsidRPr="00360CB2" w14:paraId="456F4C89" w14:textId="77777777" w:rsidTr="00FE129A">
                        <w:tc>
                          <w:tcPr>
                            <w:tcW w:w="7513" w:type="dxa"/>
                            <w:gridSpan w:val="3"/>
                            <w:shd w:val="clear" w:color="auto" w:fill="F0E0EA"/>
                          </w:tcPr>
                          <w:p w14:paraId="6B9EC819" w14:textId="391010CE" w:rsidR="00936849" w:rsidRPr="00360CB2" w:rsidRDefault="0093684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Um Wiederholungen bitten</w:t>
                            </w:r>
                          </w:p>
                        </w:tc>
                      </w:tr>
                      <w:tr w:rsidR="00936849" w:rsidRPr="00360CB2" w14:paraId="3F78CD4E" w14:textId="77777777" w:rsidTr="00D839CA">
                        <w:tc>
                          <w:tcPr>
                            <w:tcW w:w="3756" w:type="dxa"/>
                            <w:gridSpan w:val="2"/>
                          </w:tcPr>
                          <w:p w14:paraId="4D039B79" w14:textId="5E6E8B9C" w:rsidR="00936849" w:rsidRPr="00360CB2" w:rsidRDefault="0093684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Pardon?</w:t>
                            </w:r>
                          </w:p>
                        </w:tc>
                        <w:tc>
                          <w:tcPr>
                            <w:tcW w:w="3757" w:type="dxa"/>
                          </w:tcPr>
                          <w:p w14:paraId="65EFE6DE" w14:textId="17E28410" w:rsidR="00936849" w:rsidRPr="00360CB2" w:rsidRDefault="0093684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Wie bitte?</w:t>
                            </w:r>
                          </w:p>
                        </w:tc>
                      </w:tr>
                      <w:tr w:rsidR="00936849" w:rsidRPr="00360CB2" w14:paraId="4EDF7137" w14:textId="77777777" w:rsidTr="00D839CA">
                        <w:tc>
                          <w:tcPr>
                            <w:tcW w:w="3756" w:type="dxa"/>
                            <w:gridSpan w:val="2"/>
                          </w:tcPr>
                          <w:p w14:paraId="4C7AF404" w14:textId="5E032FD5" w:rsidR="00936849" w:rsidRPr="00115D85" w:rsidRDefault="00115D85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15D8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Tu peux </w:t>
                            </w:r>
                            <w:proofErr w:type="spellStart"/>
                            <w:r w:rsidRPr="00115D8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rététer</w:t>
                            </w:r>
                            <w:proofErr w:type="spellEnd"/>
                            <w:r w:rsidRPr="00115D8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, s’il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te plaît ?</w:t>
                            </w:r>
                          </w:p>
                        </w:tc>
                        <w:tc>
                          <w:tcPr>
                            <w:tcW w:w="3757" w:type="dxa"/>
                          </w:tcPr>
                          <w:p w14:paraId="23F0259B" w14:textId="5A5E1F04" w:rsidR="00936849" w:rsidRPr="00360CB2" w:rsidRDefault="00DA10D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Kannst du das nochmals sagen</w:t>
                            </w:r>
                            <w:r w:rsidR="00115D8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bitte</w:t>
                            </w: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  <w:tr w:rsidR="0029255A" w:rsidRPr="00360CB2" w14:paraId="6A74E738" w14:textId="77777777" w:rsidTr="00FE129A">
                        <w:tc>
                          <w:tcPr>
                            <w:tcW w:w="7513" w:type="dxa"/>
                            <w:gridSpan w:val="3"/>
                            <w:shd w:val="clear" w:color="auto" w:fill="F0E0EA"/>
                          </w:tcPr>
                          <w:p w14:paraId="071C79AF" w14:textId="10B302BC" w:rsidR="0029255A" w:rsidRPr="00360CB2" w:rsidRDefault="0029255A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Um ein Beispiel bitten</w:t>
                            </w:r>
                          </w:p>
                        </w:tc>
                      </w:tr>
                      <w:tr w:rsidR="0029255A" w:rsidRPr="00360CB2" w14:paraId="58252A23" w14:textId="77777777" w:rsidTr="00D839CA">
                        <w:tc>
                          <w:tcPr>
                            <w:tcW w:w="3756" w:type="dxa"/>
                            <w:gridSpan w:val="2"/>
                          </w:tcPr>
                          <w:p w14:paraId="1EB6357F" w14:textId="1F06F869" w:rsidR="0029255A" w:rsidRPr="00115D85" w:rsidRDefault="00115D85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15D8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Tu peux me donner u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n exemple, s’il te plaît ?</w:t>
                            </w:r>
                          </w:p>
                        </w:tc>
                        <w:tc>
                          <w:tcPr>
                            <w:tcW w:w="3757" w:type="dxa"/>
                          </w:tcPr>
                          <w:p w14:paraId="4F2EF977" w14:textId="52629BC8" w:rsidR="0029255A" w:rsidRPr="00360CB2" w:rsidRDefault="0029255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Kannst du bitte ein Beispiel geben?</w:t>
                            </w:r>
                          </w:p>
                        </w:tc>
                      </w:tr>
                    </w:tbl>
                    <w:p w14:paraId="341541BF" w14:textId="77777777" w:rsidR="00734DE3" w:rsidRPr="0029255A" w:rsidRDefault="00734DE3" w:rsidP="00B65A88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F8FDB9" w14:textId="573F16DD" w:rsidR="00916121" w:rsidRPr="000D4C16" w:rsidRDefault="00916121" w:rsidP="001C606C">
      <w:pPr>
        <w:pStyle w:val="berschrift1"/>
      </w:pPr>
      <w:r w:rsidRPr="000D4C16">
        <w:br w:type="page"/>
      </w:r>
    </w:p>
    <w:p w14:paraId="0A0C5384" w14:textId="497E0288" w:rsidR="003541C3" w:rsidRPr="000D4C16" w:rsidRDefault="00041BAD" w:rsidP="003541C3">
      <w:pPr>
        <w:rPr>
          <w:rFonts w:ascii="Calibri" w:hAnsi="Calibri" w:cs="Calibri"/>
        </w:rPr>
      </w:pPr>
      <w:r w:rsidRPr="000D4C1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9D42EC" wp14:editId="176E7D80">
                <wp:simplePos x="0" y="0"/>
                <wp:positionH relativeFrom="column">
                  <wp:posOffset>416941</wp:posOffset>
                </wp:positionH>
                <wp:positionV relativeFrom="paragraph">
                  <wp:posOffset>-1006983</wp:posOffset>
                </wp:positionV>
                <wp:extent cx="3687953" cy="406400"/>
                <wp:effectExtent l="0" t="0" r="8255" b="0"/>
                <wp:wrapNone/>
                <wp:docPr id="10319566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953" cy="4064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32558" w14:textId="4F5A1CDF" w:rsidR="009F612D" w:rsidRPr="00196AE5" w:rsidRDefault="009F612D" w:rsidP="009F612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SPRECHSTRATEGIEN </w:t>
                            </w:r>
                            <w:r w:rsidR="00041BA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FRANZÖSISCH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D42EC" id="_x0000_s1029" style="position:absolute;margin-left:32.85pt;margin-top:-79.3pt;width:290.4pt;height:3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" fillcolor="#f0e0ea" stroked="f" strokeweight="1pt">
                <v:textbox>
                  <w:txbxContent>
                    <w:p w14:paraId="71132558" w14:textId="4F5A1CDF" w:rsidR="009F612D" w:rsidRPr="00196AE5" w:rsidRDefault="009F612D" w:rsidP="009F612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SPRECHSTRATEGIEN </w:t>
                      </w:r>
                      <w:r w:rsidR="00041BAD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FRANZÖSISCH</w:t>
                      </w:r>
                    </w:p>
                  </w:txbxContent>
                </v:textbox>
              </v:rect>
            </w:pict>
          </mc:Fallback>
        </mc:AlternateContent>
      </w:r>
      <w:r w:rsidR="00FF1811">
        <w:rPr>
          <w:noProof/>
        </w:rPr>
        <w:drawing>
          <wp:anchor distT="0" distB="0" distL="114300" distR="114300" simplePos="0" relativeHeight="251672064" behindDoc="0" locked="0" layoutInCell="1" allowOverlap="1" wp14:anchorId="4DFABEAB" wp14:editId="1C801484">
            <wp:simplePos x="0" y="0"/>
            <wp:positionH relativeFrom="column">
              <wp:posOffset>-633984</wp:posOffset>
            </wp:positionH>
            <wp:positionV relativeFrom="paragraph">
              <wp:posOffset>-1165098</wp:posOffset>
            </wp:positionV>
            <wp:extent cx="932307" cy="908138"/>
            <wp:effectExtent l="0" t="0" r="1270" b="6350"/>
            <wp:wrapNone/>
            <wp:docPr id="103138203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07" cy="9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715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11CA69A" wp14:editId="4A845C93">
                <wp:simplePos x="0" y="0"/>
                <wp:positionH relativeFrom="column">
                  <wp:posOffset>4533750</wp:posOffset>
                </wp:positionH>
                <wp:positionV relativeFrom="paragraph">
                  <wp:posOffset>-279023</wp:posOffset>
                </wp:positionV>
                <wp:extent cx="5135880" cy="5523399"/>
                <wp:effectExtent l="0" t="0" r="7620" b="1270"/>
                <wp:wrapNone/>
                <wp:docPr id="105591196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552339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556C1" w14:textId="35BBCC93" w:rsidR="009F612D" w:rsidRPr="00C16A9B" w:rsidRDefault="009F612D" w:rsidP="009F612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  <w:tblGridChange w:id="68">
                                <w:tblGrid>
                                  <w:gridCol w:w="3686"/>
                                  <w:gridCol w:w="3827"/>
                                </w:tblGrid>
                              </w:tblGridChange>
                            </w:tblGrid>
                            <w:tr w:rsidR="009F612D" w:rsidRPr="00F8422C" w14:paraId="347FB246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0E0EA"/>
                                </w:tcPr>
                                <w:p w14:paraId="0ABDF57F" w14:textId="05CAFA12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Die letzte Aussage des Partners / der Partnerin wiederholen, um zu zeigen, dass du ihm / ihr folgst</w:t>
                                  </w:r>
                                </w:p>
                              </w:tc>
                            </w:tr>
                            <w:tr w:rsidR="00FB566C" w:rsidRPr="00F8422C" w14:paraId="459F88A3" w14:textId="77777777" w:rsidTr="00FB566C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D8A0D9" w14:textId="77777777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566C" w:rsidRPr="00F8422C" w14:paraId="3E812297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278899CD" w14:textId="41A021B5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Den Partner / die Partnerin zum Sprechen auffordern</w:t>
                                  </w:r>
                                </w:p>
                              </w:tc>
                            </w:tr>
                            <w:tr w:rsidR="009F612D" w:rsidRPr="00F8422C" w14:paraId="324A56B0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21E6F68E" w14:textId="2C97A908" w:rsidR="009F612D" w:rsidRPr="00F8422C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Vraiment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?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Pourquoi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48D783C" w14:textId="4E88B28C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Echt? Warum? / Wirklich? Warum?</w:t>
                                  </w:r>
                                </w:p>
                              </w:tc>
                            </w:tr>
                            <w:tr w:rsidR="009F612D" w:rsidRPr="00F8422C" w14:paraId="55ED6E43" w14:textId="77777777" w:rsidTr="00E20CD3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EC5CF3" w14:textId="6531731B" w:rsidR="009F612D" w:rsidRPr="00F8422C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Pourquoi</w:t>
                                  </w:r>
                                  <w:proofErr w:type="spellEnd"/>
                                  <w:r w:rsidR="00FB56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B6CD43" w14:textId="18464F36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Warum?</w:t>
                                  </w:r>
                                </w:p>
                              </w:tc>
                            </w:tr>
                            <w:tr w:rsidR="00FB566C" w:rsidRPr="00F8422C" w14:paraId="78AAF018" w14:textId="77777777" w:rsidTr="00E20CD3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507EC2" w14:textId="621EB861" w:rsidR="00FB566C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Quand</w:t>
                                  </w:r>
                                  <w:r w:rsidR="00FB56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1BCD97" w14:textId="66DC5025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Wann?</w:t>
                                  </w:r>
                                </w:p>
                              </w:tc>
                            </w:tr>
                            <w:tr w:rsidR="00FB566C" w:rsidRPr="00F8422C" w14:paraId="2A53ED33" w14:textId="77777777" w:rsidTr="00E20CD3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15C89F" w14:textId="3AD6AB35" w:rsidR="00FB566C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Où</w:t>
                                  </w:r>
                                  <w:proofErr w:type="spellEnd"/>
                                  <w:r w:rsidR="00FB56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BE5F1F" w14:textId="1775B262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Wo?</w:t>
                                  </w:r>
                                </w:p>
                              </w:tc>
                            </w:tr>
                            <w:tr w:rsidR="00FB566C" w:rsidRPr="00F8422C" w14:paraId="53783795" w14:textId="77777777" w:rsidTr="00B44802">
                              <w:tblPrEx>
                                <w:tblW w:w="0" w:type="auto"/>
                                <w:tblInd w:w="-5" w:type="dxa"/>
                                <w:tblPrExChange w:id="69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70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2F7FC6E5" w14:textId="71E64786" w:rsidR="00FB566C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Qui</w:t>
                                  </w:r>
                                  <w:proofErr w:type="spellEnd"/>
                                  <w:r w:rsidR="00FB56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71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53FE07A5" w14:textId="2A024CAB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Wer?</w:t>
                                  </w:r>
                                </w:p>
                              </w:tc>
                            </w:tr>
                            <w:tr w:rsidR="009F612D" w:rsidRPr="00F8422C" w14:paraId="597D6BBA" w14:textId="77777777" w:rsidTr="00B44802">
                              <w:tblPrEx>
                                <w:tblW w:w="0" w:type="auto"/>
                                <w:tblInd w:w="-5" w:type="dxa"/>
                                <w:tblPrExChange w:id="72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73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10ABE1E6" w14:textId="77777777" w:rsidR="009F612D" w:rsidRPr="00F8422C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74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2D05FB10" w14:textId="77777777" w:rsidR="009F612D" w:rsidRPr="00F8422C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612D" w:rsidRPr="00F8422C" w14:paraId="1B17A4F5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3B9AB362" w14:textId="3E1215D7" w:rsidR="009F612D" w:rsidRPr="00F8422C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toi</w:t>
                                  </w:r>
                                  <w:proofErr w:type="spellEnd"/>
                                  <w:r w:rsidR="00FB566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8E09743" w14:textId="2E3FC6ED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Und du?</w:t>
                                  </w:r>
                                </w:p>
                              </w:tc>
                            </w:tr>
                            <w:tr w:rsidR="009F612D" w:rsidRPr="00F8422C" w14:paraId="2394409B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52006A5" w14:textId="3858BEC4" w:rsidR="009F612D" w:rsidRPr="004D64B6" w:rsidRDefault="004D64B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4D64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Qu’est-ce que tu </w:t>
                                  </w:r>
                                  <w:proofErr w:type="gramStart"/>
                                  <w:r w:rsidRPr="004D64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penses</w:t>
                                  </w:r>
                                  <w:r w:rsidR="0001627F" w:rsidRPr="004D64B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8ABD842" w14:textId="3DEBC0C1" w:rsidR="009F612D" w:rsidRPr="00F8422C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denkst du?</w:t>
                                  </w:r>
                                </w:p>
                              </w:tc>
                            </w:tr>
                            <w:tr w:rsidR="009F612D" w:rsidRPr="00F8422C" w14:paraId="544DADE1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97F51FA" w14:textId="64E8FDD2" w:rsidR="009F612D" w:rsidRPr="007F290D" w:rsidRDefault="007F290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7F2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Qu’est-ce que tu penses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de… 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478AB39" w14:textId="4B13F86E" w:rsidR="009F612D" w:rsidRDefault="007F290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denkst du über…?</w:t>
                                  </w:r>
                                </w:p>
                              </w:tc>
                            </w:tr>
                            <w:tr w:rsidR="009F612D" w:rsidRPr="00F8422C" w14:paraId="4E472FE6" w14:textId="77777777" w:rsidTr="0001627F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3147A76" w14:textId="671FD906" w:rsidR="009F612D" w:rsidRDefault="007F290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Tu es d’accord?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AAE606" w14:textId="5F85CCD8" w:rsidR="009F612D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Bist du einverstanden?</w:t>
                                  </w:r>
                                </w:p>
                              </w:tc>
                            </w:tr>
                            <w:tr w:rsidR="0001627F" w:rsidRPr="00F8422C" w14:paraId="6ECEB82F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0E0EA"/>
                                </w:tcPr>
                                <w:p w14:paraId="149337C2" w14:textId="4948FCD2" w:rsidR="0001627F" w:rsidRPr="0001627F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1627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Eine Aussage des Partners / der Partnerin vervollständigen: ein </w:t>
                                  </w:r>
                                  <w:del w:id="75" w:author="Suljkovic, Vildana" w:date="2025-05-20T12:07:00Z" w16du:dateUtc="2025-05-20T10:07:00Z">
                                    <w:r w:rsidRPr="0001627F" w:rsidDel="00A200EB">
                                      <w:rPr>
                                        <w:rFonts w:ascii="Open Sans" w:hAnsi="Open Sans" w:cs="Open Sans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 xml:space="preserve">englisches </w:delText>
                                    </w:r>
                                  </w:del>
                                  <w:ins w:id="76" w:author="Suljkovic, Vildana" w:date="2025-05-20T12:07:00Z" w16du:dateUtc="2025-05-20T10:07:00Z">
                                    <w:r w:rsidR="00A200EB">
                                      <w:rPr>
                                        <w:rFonts w:ascii="Open Sans" w:hAnsi="Open Sans" w:cs="Open Sans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französisches</w:t>
                                    </w:r>
                                    <w:r w:rsidR="00A200EB" w:rsidRPr="0001627F">
                                      <w:rPr>
                                        <w:rFonts w:ascii="Open Sans" w:hAnsi="Open Sans" w:cs="Open Sans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 w:rsidRPr="0001627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Wort geben oder einen angefangenen Satz der Partnerin des Partners beenden</w:t>
                                  </w:r>
                                </w:p>
                              </w:tc>
                            </w:tr>
                          </w:tbl>
                          <w:p w14:paraId="4919F641" w14:textId="77777777" w:rsidR="0073689D" w:rsidRDefault="0073689D" w:rsidP="009F612D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B2B49C7" w14:textId="25A8C5B8" w:rsidR="0073689D" w:rsidRPr="00DF4715" w:rsidRDefault="0073689D" w:rsidP="009F612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Working </w:t>
                            </w:r>
                            <w:proofErr w:type="spellStart"/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partner</w:t>
                            </w:r>
                            <w:proofErr w:type="spellEnd"/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  <w:tblGridChange w:id="77">
                                <w:tblGrid>
                                  <w:gridCol w:w="3686"/>
                                  <w:gridCol w:w="3827"/>
                                </w:tblGrid>
                              </w:tblGridChange>
                            </w:tblGrid>
                            <w:tr w:rsidR="0073689D" w:rsidRPr="00F8422C" w14:paraId="28758AC2" w14:textId="77777777" w:rsidTr="00E96A54">
                              <w:tc>
                                <w:tcPr>
                                  <w:tcW w:w="3686" w:type="dxa"/>
                                </w:tcPr>
                                <w:p w14:paraId="57B46A8D" w14:textId="3FC1F192" w:rsidR="0073689D" w:rsidRPr="00F8422C" w:rsidRDefault="00AA2F7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facile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F6889A6" w14:textId="4901F499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Das ist einfach.</w:t>
                                  </w:r>
                                </w:p>
                              </w:tc>
                            </w:tr>
                            <w:tr w:rsidR="0073689D" w:rsidRPr="00F8422C" w14:paraId="72812EC0" w14:textId="77777777" w:rsidTr="0073689D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590C11" w14:textId="7EEC09EF" w:rsidR="0073689D" w:rsidRPr="00F8422C" w:rsidRDefault="00AA2F7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C’est difficile.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30CEFA" w14:textId="2A136D05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ist schwierig. </w:t>
                                  </w:r>
                                </w:p>
                              </w:tc>
                            </w:tr>
                            <w:tr w:rsidR="0073689D" w:rsidRPr="00F8422C" w14:paraId="26699A8B" w14:textId="77777777" w:rsidTr="0073689D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EB6519" w14:textId="26D3F0B9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419258E8" w14:textId="01300C50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689D" w:rsidRPr="00F8422C" w14:paraId="05A8DE2C" w14:textId="77777777" w:rsidTr="00E96A54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5A8D4E" w14:textId="5617D3A7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="00AA2F7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n, c’est </w:t>
                                  </w:r>
                                  <w:proofErr w:type="spellStart"/>
                                  <w:r w:rsidR="00AA2F7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faux</w:t>
                                  </w:r>
                                  <w:proofErr w:type="spellEnd"/>
                                  <w:r w:rsidR="00AA2F7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EBB5C2" w14:textId="7AAC8C0A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Nein, das ist falsch. </w:t>
                                  </w:r>
                                </w:p>
                              </w:tc>
                            </w:tr>
                            <w:tr w:rsidR="0073689D" w:rsidRPr="00F8422C" w14:paraId="34459447" w14:textId="77777777" w:rsidTr="00B44802">
                              <w:tblPrEx>
                                <w:tblW w:w="0" w:type="auto"/>
                                <w:tblInd w:w="-5" w:type="dxa"/>
                                <w:tblPrExChange w:id="78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79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3A5FF9DA" w14:textId="39CD08E4" w:rsidR="0073689D" w:rsidRDefault="00AA2F7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Ça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marche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3689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80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0F00FF0F" w14:textId="0C6FDC4E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funktioniert nicht. </w:t>
                                  </w:r>
                                </w:p>
                              </w:tc>
                            </w:tr>
                            <w:tr w:rsidR="0073689D" w:rsidRPr="00F8422C" w14:paraId="1E726CD8" w14:textId="77777777" w:rsidTr="00B44802">
                              <w:tblPrEx>
                                <w:tblW w:w="0" w:type="auto"/>
                                <w:tblInd w:w="-5" w:type="dxa"/>
                                <w:tblPrExChange w:id="81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82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6C56399D" w14:textId="77777777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83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42ED235D" w14:textId="77777777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689D" w:rsidRPr="00F8422C" w14:paraId="00140933" w14:textId="77777777" w:rsidTr="00E96A54">
                              <w:tc>
                                <w:tcPr>
                                  <w:tcW w:w="3686" w:type="dxa"/>
                                </w:tcPr>
                                <w:p w14:paraId="26C66DF1" w14:textId="6D70BF3F" w:rsidR="0073689D" w:rsidRPr="000A18CE" w:rsidRDefault="000A18CE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0A18C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Ce n’est pas </w:t>
                                  </w:r>
                                  <w:proofErr w:type="gramStart"/>
                                  <w:r w:rsidRPr="000A18C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grave!</w:t>
                                  </w:r>
                                  <w:proofErr w:type="gramEnd"/>
                                  <w:r w:rsidRPr="000A18C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Ça ne fait </w:t>
                                  </w:r>
                                  <w:proofErr w:type="spellStart"/>
                                  <w:r w:rsidRPr="000A18C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iren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 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574775E" w14:textId="3051CB68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Macht nichts!</w:t>
                                  </w:r>
                                </w:p>
                              </w:tc>
                            </w:tr>
                            <w:tr w:rsidR="0073689D" w:rsidRPr="00F8422C" w14:paraId="133D7CBC" w14:textId="77777777" w:rsidTr="00DF4715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B197E9" w14:textId="5152080C" w:rsidR="0073689D" w:rsidRPr="00F8422C" w:rsidRDefault="000A18CE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Arrête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  <w:r w:rsidR="0042498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2498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Stop</w:t>
                                  </w:r>
                                  <w:proofErr w:type="spellEnd"/>
                                  <w:r w:rsidR="0042498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1D89D6" w14:textId="4940BFCD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Genug!</w:t>
                                  </w:r>
                                </w:p>
                              </w:tc>
                            </w:tr>
                            <w:tr w:rsidR="00DF4715" w:rsidRPr="00F8422C" w14:paraId="04DC4A33" w14:textId="77777777" w:rsidTr="00DF4715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6F687" w14:textId="039067F4" w:rsidR="00DF4715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689D" w:rsidRPr="00F8422C" w14:paraId="71A3EBE9" w14:textId="77777777" w:rsidTr="00DF4715">
                              <w:tc>
                                <w:tcPr>
                                  <w:tcW w:w="3686" w:type="dxa"/>
                                </w:tcPr>
                                <w:p w14:paraId="12174000" w14:textId="5B096D07" w:rsidR="0073689D" w:rsidRDefault="00424983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J’aime</w:t>
                                  </w:r>
                                  <w:proofErr w:type="spellEnd"/>
                                  <w:r w:rsidR="00DF47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0FEFFB1" w14:textId="6A0BD44A" w:rsidR="0073689D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Ich mag …</w:t>
                                  </w:r>
                                </w:p>
                              </w:tc>
                            </w:tr>
                            <w:tr w:rsidR="00DF4715" w:rsidRPr="00F8422C" w14:paraId="664F0ADB" w14:textId="77777777" w:rsidTr="00E96A54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699B46" w14:textId="57074C0E" w:rsidR="00DF4715" w:rsidRDefault="00424983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n’aime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pas</w:t>
                                  </w:r>
                                  <w:proofErr w:type="spellEnd"/>
                                  <w:r w:rsidR="00DF47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768813" w14:textId="308CB683" w:rsidR="00DF4715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Ich mag nicht …</w:t>
                                  </w:r>
                                </w:p>
                              </w:tc>
                            </w:tr>
                          </w:tbl>
                          <w:p w14:paraId="3AAC5CD7" w14:textId="77777777" w:rsidR="0073689D" w:rsidRDefault="0073689D" w:rsidP="009F612D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C8A3B52" w14:textId="357448CF" w:rsidR="009F612D" w:rsidRPr="00A94971" w:rsidRDefault="009F612D" w:rsidP="009F612D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CA69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0" type="#_x0000_t202" style="position:absolute;margin-left:357pt;margin-top:-21.95pt;width:404.4pt;height:434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" stroked="f" strokeweight=".5pt">
                <v:textbox>
                  <w:txbxContent>
                    <w:p w14:paraId="406556C1" w14:textId="35BBCC93" w:rsidR="009F612D" w:rsidRPr="00C16A9B" w:rsidRDefault="009F612D" w:rsidP="009F612D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  <w:tblGridChange w:id="84">
                          <w:tblGrid>
                            <w:gridCol w:w="3686"/>
                            <w:gridCol w:w="3827"/>
                          </w:tblGrid>
                        </w:tblGridChange>
                      </w:tblGrid>
                      <w:tr w:rsidR="009F612D" w:rsidRPr="00F8422C" w14:paraId="347FB246" w14:textId="77777777" w:rsidTr="00FE129A">
                        <w:tc>
                          <w:tcPr>
                            <w:tcW w:w="751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0E0EA"/>
                          </w:tcPr>
                          <w:p w14:paraId="0ABDF57F" w14:textId="05CAFA12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Die letzte Aussage des Partners / der Partnerin wiederholen, um zu zeigen, dass du ihm / ihr folgst</w:t>
                            </w:r>
                          </w:p>
                        </w:tc>
                      </w:tr>
                      <w:tr w:rsidR="00FB566C" w:rsidRPr="00F8422C" w14:paraId="459F88A3" w14:textId="77777777" w:rsidTr="00FB566C">
                        <w:tc>
                          <w:tcPr>
                            <w:tcW w:w="751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4D8A0D9" w14:textId="77777777" w:rsidR="00FB566C" w:rsidRDefault="00FB566C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566C" w:rsidRPr="00F8422C" w14:paraId="3E812297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278899CD" w14:textId="41A021B5" w:rsidR="00FB566C" w:rsidRDefault="00FB566C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Den Partner / die Partnerin zum Sprechen auffordern</w:t>
                            </w:r>
                          </w:p>
                        </w:tc>
                      </w:tr>
                      <w:tr w:rsidR="009F612D" w:rsidRPr="00F8422C" w14:paraId="324A56B0" w14:textId="77777777" w:rsidTr="00B92DE4">
                        <w:tc>
                          <w:tcPr>
                            <w:tcW w:w="3686" w:type="dxa"/>
                          </w:tcPr>
                          <w:p w14:paraId="21E6F68E" w14:textId="2C97A908" w:rsidR="009F612D" w:rsidRPr="00F8422C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Vraiment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Pourquoi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48D783C" w14:textId="4E88B28C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Echt? Warum? / Wirklich? Warum?</w:t>
                            </w:r>
                          </w:p>
                        </w:tc>
                      </w:tr>
                      <w:tr w:rsidR="009F612D" w:rsidRPr="00F8422C" w14:paraId="55ED6E43" w14:textId="77777777" w:rsidTr="00E20CD3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68EC5CF3" w14:textId="6531731B" w:rsidR="009F612D" w:rsidRPr="00F8422C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Pourquoi</w:t>
                            </w:r>
                            <w:proofErr w:type="spellEnd"/>
                            <w:r w:rsidR="00FB56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4EB6CD43" w14:textId="18464F36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Warum?</w:t>
                            </w:r>
                          </w:p>
                        </w:tc>
                      </w:tr>
                      <w:tr w:rsidR="00FB566C" w:rsidRPr="00F8422C" w14:paraId="78AAF018" w14:textId="77777777" w:rsidTr="00E20CD3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74507EC2" w14:textId="621EB861" w:rsidR="00FB566C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Quand</w:t>
                            </w:r>
                            <w:r w:rsidR="00FB56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4F1BCD97" w14:textId="66DC5025" w:rsidR="00FB566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Wann?</w:t>
                            </w:r>
                          </w:p>
                        </w:tc>
                      </w:tr>
                      <w:tr w:rsidR="00FB566C" w:rsidRPr="00F8422C" w14:paraId="2A53ED33" w14:textId="77777777" w:rsidTr="00E20CD3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5215C89F" w14:textId="3AD6AB35" w:rsidR="00FB566C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Où</w:t>
                            </w:r>
                            <w:proofErr w:type="spellEnd"/>
                            <w:r w:rsidR="00FB56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28BE5F1F" w14:textId="1775B262" w:rsidR="00FB566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Wo?</w:t>
                            </w:r>
                          </w:p>
                        </w:tc>
                      </w:tr>
                      <w:tr w:rsidR="00FB566C" w:rsidRPr="00F8422C" w14:paraId="53783795" w14:textId="77777777" w:rsidTr="00B44802">
                        <w:tblPrEx>
                          <w:tblW w:w="0" w:type="auto"/>
                          <w:tblInd w:w="-5" w:type="dxa"/>
                          <w:tblPrExChange w:id="85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86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2F7FC6E5" w14:textId="71E64786" w:rsidR="00FB566C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Qui</w:t>
                            </w:r>
                            <w:proofErr w:type="spellEnd"/>
                            <w:r w:rsidR="00FB56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87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53FE07A5" w14:textId="2A024CAB" w:rsidR="00FB566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Wer?</w:t>
                            </w:r>
                          </w:p>
                        </w:tc>
                      </w:tr>
                      <w:tr w:rsidR="009F612D" w:rsidRPr="00F8422C" w14:paraId="597D6BBA" w14:textId="77777777" w:rsidTr="00B44802">
                        <w:tblPrEx>
                          <w:tblW w:w="0" w:type="auto"/>
                          <w:tblInd w:w="-5" w:type="dxa"/>
                          <w:tblPrExChange w:id="88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89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10ABE1E6" w14:textId="77777777" w:rsidR="009F612D" w:rsidRPr="00F8422C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90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2D05FB10" w14:textId="77777777" w:rsidR="009F612D" w:rsidRPr="00F8422C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612D" w:rsidRPr="00F8422C" w14:paraId="1B17A4F5" w14:textId="77777777" w:rsidTr="00B92DE4">
                        <w:tc>
                          <w:tcPr>
                            <w:tcW w:w="3686" w:type="dxa"/>
                          </w:tcPr>
                          <w:p w14:paraId="3B9AB362" w14:textId="3E1215D7" w:rsidR="009F612D" w:rsidRPr="00F8422C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toi</w:t>
                            </w:r>
                            <w:proofErr w:type="spellEnd"/>
                            <w:r w:rsidR="00FB566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8E09743" w14:textId="2E3FC6ED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Und du?</w:t>
                            </w:r>
                          </w:p>
                        </w:tc>
                      </w:tr>
                      <w:tr w:rsidR="009F612D" w:rsidRPr="00F8422C" w14:paraId="2394409B" w14:textId="77777777" w:rsidTr="00B92DE4">
                        <w:tc>
                          <w:tcPr>
                            <w:tcW w:w="3686" w:type="dxa"/>
                          </w:tcPr>
                          <w:p w14:paraId="752006A5" w14:textId="3858BEC4" w:rsidR="009F612D" w:rsidRPr="004D64B6" w:rsidRDefault="004D64B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D64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Qu’est-ce que tu </w:t>
                            </w:r>
                            <w:proofErr w:type="gramStart"/>
                            <w:r w:rsidRPr="004D64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penses</w:t>
                            </w:r>
                            <w:r w:rsidR="0001627F" w:rsidRPr="004D64B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</w:t>
                            </w:r>
                            <w:proofErr w:type="gramEnd"/>
                          </w:p>
                        </w:tc>
                        <w:tc>
                          <w:tcPr>
                            <w:tcW w:w="3827" w:type="dxa"/>
                          </w:tcPr>
                          <w:p w14:paraId="68ABD842" w14:textId="3DEBC0C1" w:rsidR="009F612D" w:rsidRPr="00F8422C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denkst du?</w:t>
                            </w:r>
                          </w:p>
                        </w:tc>
                      </w:tr>
                      <w:tr w:rsidR="009F612D" w:rsidRPr="00F8422C" w14:paraId="544DADE1" w14:textId="77777777" w:rsidTr="00B92DE4">
                        <w:tc>
                          <w:tcPr>
                            <w:tcW w:w="3686" w:type="dxa"/>
                          </w:tcPr>
                          <w:p w14:paraId="097F51FA" w14:textId="64E8FDD2" w:rsidR="009F612D" w:rsidRPr="007F290D" w:rsidRDefault="007F290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F2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Qu’est-ce que tu penses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de… 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478AB39" w14:textId="4B13F86E" w:rsidR="009F612D" w:rsidRDefault="007F290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denkst du über…?</w:t>
                            </w:r>
                          </w:p>
                        </w:tc>
                      </w:tr>
                      <w:tr w:rsidR="009F612D" w:rsidRPr="00F8422C" w14:paraId="4E472FE6" w14:textId="77777777" w:rsidTr="0001627F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43147A76" w14:textId="671FD906" w:rsidR="009F612D" w:rsidRDefault="007F290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Tu es d’accord?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03AAE606" w14:textId="5F85CCD8" w:rsidR="009F612D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Bist du einverstanden?</w:t>
                            </w:r>
                          </w:p>
                        </w:tc>
                      </w:tr>
                      <w:tr w:rsidR="0001627F" w:rsidRPr="00F8422C" w14:paraId="6ECEB82F" w14:textId="77777777" w:rsidTr="00FE129A">
                        <w:tc>
                          <w:tcPr>
                            <w:tcW w:w="751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0E0EA"/>
                          </w:tcPr>
                          <w:p w14:paraId="149337C2" w14:textId="4948FCD2" w:rsidR="0001627F" w:rsidRPr="0001627F" w:rsidRDefault="0001627F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627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Eine Aussage des Partners / der Partnerin vervollständigen: ein </w:t>
                            </w:r>
                            <w:del w:id="91" w:author="Suljkovic, Vildana" w:date="2025-05-20T12:07:00Z" w16du:dateUtc="2025-05-20T10:07:00Z">
                              <w:r w:rsidRPr="0001627F" w:rsidDel="00A200EB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delText xml:space="preserve">englisches </w:delText>
                              </w:r>
                            </w:del>
                            <w:ins w:id="92" w:author="Suljkovic, Vildana" w:date="2025-05-20T12:07:00Z" w16du:dateUtc="2025-05-20T10:07:00Z">
                              <w:r w:rsidR="00A200EB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französisches</w:t>
                              </w:r>
                              <w:r w:rsidR="00A200EB" w:rsidRPr="0001627F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 w:rsidRPr="0001627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Wort geben oder einen angefangenen Satz der Partnerin des Partners beenden</w:t>
                            </w:r>
                          </w:p>
                        </w:tc>
                      </w:tr>
                    </w:tbl>
                    <w:p w14:paraId="4919F641" w14:textId="77777777" w:rsidR="0073689D" w:rsidRDefault="0073689D" w:rsidP="009F612D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B2B49C7" w14:textId="25A8C5B8" w:rsidR="0073689D" w:rsidRPr="00DF4715" w:rsidRDefault="0073689D" w:rsidP="009F612D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Working </w:t>
                      </w:r>
                      <w:proofErr w:type="spellStart"/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with</w:t>
                      </w:r>
                      <w:proofErr w:type="spellEnd"/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partner</w:t>
                      </w:r>
                      <w:proofErr w:type="spellEnd"/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  <w:tblGridChange w:id="93">
                          <w:tblGrid>
                            <w:gridCol w:w="3686"/>
                            <w:gridCol w:w="3827"/>
                          </w:tblGrid>
                        </w:tblGridChange>
                      </w:tblGrid>
                      <w:tr w:rsidR="0073689D" w:rsidRPr="00F8422C" w14:paraId="28758AC2" w14:textId="77777777" w:rsidTr="00E96A54">
                        <w:tc>
                          <w:tcPr>
                            <w:tcW w:w="3686" w:type="dxa"/>
                          </w:tcPr>
                          <w:p w14:paraId="57B46A8D" w14:textId="3FC1F192" w:rsidR="0073689D" w:rsidRPr="00F8422C" w:rsidRDefault="00AA2F7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facile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F6889A6" w14:textId="4901F499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Das ist einfach.</w:t>
                            </w:r>
                          </w:p>
                        </w:tc>
                      </w:tr>
                      <w:tr w:rsidR="0073689D" w:rsidRPr="00F8422C" w14:paraId="72812EC0" w14:textId="77777777" w:rsidTr="0073689D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40590C11" w14:textId="7EEC09EF" w:rsidR="0073689D" w:rsidRPr="00F8422C" w:rsidRDefault="00AA2F7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C’est difficile.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3330CEFA" w14:textId="2A136D05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ist schwierig. </w:t>
                            </w:r>
                          </w:p>
                        </w:tc>
                      </w:tr>
                      <w:tr w:rsidR="0073689D" w:rsidRPr="00F8422C" w14:paraId="26699A8B" w14:textId="77777777" w:rsidTr="0073689D">
                        <w:tc>
                          <w:tcPr>
                            <w:tcW w:w="368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EB6519" w14:textId="26D3F0B9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419258E8" w14:textId="01300C50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689D" w:rsidRPr="00F8422C" w14:paraId="05A8DE2C" w14:textId="77777777" w:rsidTr="00E96A54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3C5A8D4E" w14:textId="5617D3A7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r w:rsidR="00AA2F7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n, c’est </w:t>
                            </w:r>
                            <w:proofErr w:type="spellStart"/>
                            <w:r w:rsidR="00AA2F7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faux</w:t>
                            </w:r>
                            <w:proofErr w:type="spellEnd"/>
                            <w:r w:rsidR="00AA2F7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78EBB5C2" w14:textId="7AAC8C0A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Nein, das ist falsch. </w:t>
                            </w:r>
                          </w:p>
                        </w:tc>
                      </w:tr>
                      <w:tr w:rsidR="0073689D" w:rsidRPr="00F8422C" w14:paraId="34459447" w14:textId="77777777" w:rsidTr="00B44802">
                        <w:tblPrEx>
                          <w:tblW w:w="0" w:type="auto"/>
                          <w:tblInd w:w="-5" w:type="dxa"/>
                          <w:tblPrExChange w:id="94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95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3A5FF9DA" w14:textId="39CD08E4" w:rsidR="0073689D" w:rsidRDefault="00AA2F7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Ça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marche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73689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96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0F00FF0F" w14:textId="0C6FDC4E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funktioniert nicht. </w:t>
                            </w:r>
                          </w:p>
                        </w:tc>
                      </w:tr>
                      <w:tr w:rsidR="0073689D" w:rsidRPr="00F8422C" w14:paraId="1E726CD8" w14:textId="77777777" w:rsidTr="00B44802">
                        <w:tblPrEx>
                          <w:tblW w:w="0" w:type="auto"/>
                          <w:tblInd w:w="-5" w:type="dxa"/>
                          <w:tblPrExChange w:id="97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98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6C56399D" w14:textId="77777777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99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42ED235D" w14:textId="77777777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689D" w:rsidRPr="00F8422C" w14:paraId="00140933" w14:textId="77777777" w:rsidTr="00E96A54">
                        <w:tc>
                          <w:tcPr>
                            <w:tcW w:w="3686" w:type="dxa"/>
                          </w:tcPr>
                          <w:p w14:paraId="26C66DF1" w14:textId="6D70BF3F" w:rsidR="0073689D" w:rsidRPr="000A18CE" w:rsidRDefault="000A18CE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0A18C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Ce n’est pas </w:t>
                            </w:r>
                            <w:proofErr w:type="gramStart"/>
                            <w:r w:rsidRPr="000A18C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grave!</w:t>
                            </w:r>
                            <w:proofErr w:type="gramEnd"/>
                            <w:r w:rsidRPr="000A18C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Ça ne fait </w:t>
                            </w:r>
                            <w:proofErr w:type="spellStart"/>
                            <w:r w:rsidRPr="000A18C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iren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 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574775E" w14:textId="3051CB68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Macht nichts!</w:t>
                            </w:r>
                          </w:p>
                        </w:tc>
                      </w:tr>
                      <w:tr w:rsidR="0073689D" w:rsidRPr="00F8422C" w14:paraId="133D7CBC" w14:textId="77777777" w:rsidTr="00DF4715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1BB197E9" w14:textId="5152080C" w:rsidR="0073689D" w:rsidRPr="00F8422C" w:rsidRDefault="000A18CE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Arrête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42498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2498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Stop</w:t>
                            </w:r>
                            <w:proofErr w:type="spellEnd"/>
                            <w:r w:rsidR="0042498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071D89D6" w14:textId="4940BFCD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Genug!</w:t>
                            </w:r>
                          </w:p>
                        </w:tc>
                      </w:tr>
                      <w:tr w:rsidR="00DF4715" w:rsidRPr="00F8422C" w14:paraId="04DC4A33" w14:textId="77777777" w:rsidTr="00DF4715">
                        <w:tc>
                          <w:tcPr>
                            <w:tcW w:w="751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E76F687" w14:textId="039067F4" w:rsidR="00DF4715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689D" w:rsidRPr="00F8422C" w14:paraId="71A3EBE9" w14:textId="77777777" w:rsidTr="00DF4715">
                        <w:tc>
                          <w:tcPr>
                            <w:tcW w:w="3686" w:type="dxa"/>
                          </w:tcPr>
                          <w:p w14:paraId="12174000" w14:textId="5B096D07" w:rsidR="0073689D" w:rsidRDefault="00424983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J’aime</w:t>
                            </w:r>
                            <w:proofErr w:type="spellEnd"/>
                            <w:r w:rsidR="00DF47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0FEFFB1" w14:textId="6A0BD44A" w:rsidR="0073689D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Ich mag …</w:t>
                            </w:r>
                          </w:p>
                        </w:tc>
                      </w:tr>
                      <w:tr w:rsidR="00DF4715" w:rsidRPr="00F8422C" w14:paraId="664F0ADB" w14:textId="77777777" w:rsidTr="00E96A54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02699B46" w14:textId="57074C0E" w:rsidR="00DF4715" w:rsidRDefault="00424983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n’aime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pas</w:t>
                            </w:r>
                            <w:proofErr w:type="spellEnd"/>
                            <w:r w:rsidR="00DF47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28768813" w14:textId="308CB683" w:rsidR="00DF4715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Ich mag nicht …</w:t>
                            </w:r>
                          </w:p>
                        </w:tc>
                      </w:tr>
                    </w:tbl>
                    <w:p w14:paraId="3AAC5CD7" w14:textId="77777777" w:rsidR="0073689D" w:rsidRDefault="0073689D" w:rsidP="009F612D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C8A3B52" w14:textId="357448CF" w:rsidR="009F612D" w:rsidRPr="00A94971" w:rsidRDefault="009F612D" w:rsidP="009F612D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672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D88FF5" wp14:editId="7DEE7ACD">
                <wp:simplePos x="0" y="0"/>
                <wp:positionH relativeFrom="column">
                  <wp:posOffset>-728345</wp:posOffset>
                </wp:positionH>
                <wp:positionV relativeFrom="paragraph">
                  <wp:posOffset>-18415</wp:posOffset>
                </wp:positionV>
                <wp:extent cx="5135880" cy="5334000"/>
                <wp:effectExtent l="0" t="0" r="7620" b="0"/>
                <wp:wrapNone/>
                <wp:docPr id="20432397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533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9DFB8" w14:textId="388F56A1" w:rsidR="00A94971" w:rsidRPr="00C16A9B" w:rsidRDefault="00A9497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6A9B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Das Gespräch in Gang halten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  <w:tblGridChange w:id="100">
                                <w:tblGrid>
                                  <w:gridCol w:w="3686"/>
                                  <w:gridCol w:w="3827"/>
                                </w:tblGrid>
                              </w:tblGridChange>
                            </w:tblGrid>
                            <w:tr w:rsidR="00EA2D38" w:rsidRPr="00F8422C" w14:paraId="60346938" w14:textId="77777777" w:rsidTr="00FE129A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0E0EA"/>
                                </w:tcPr>
                                <w:p w14:paraId="3B9F0FF8" w14:textId="4560F344" w:rsidR="00EA2D38" w:rsidRPr="00F8422C" w:rsidRDefault="00EA2D38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Kommentare oder Ausrufe verwe</w:t>
                                  </w:r>
                                  <w:r w:rsidR="008F652F" w:rsidRPr="00F8422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nden, um dem Partner / der Partnerin dein Interesse zu zeigen</w:t>
                                  </w:r>
                                </w:p>
                              </w:tc>
                            </w:tr>
                            <w:tr w:rsidR="00EA2D38" w:rsidRPr="00F8422C" w14:paraId="7BA33A6E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5B583A0" w14:textId="223E45B8" w:rsidR="00EA2D38" w:rsidRPr="00F8422C" w:rsidRDefault="007B399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8F652F"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F877BC0" w14:textId="4EB228C0" w:rsidR="00EA2D38" w:rsidRPr="00F8422C" w:rsidRDefault="008F65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Oh.</w:t>
                                  </w:r>
                                </w:p>
                              </w:tc>
                            </w:tr>
                            <w:tr w:rsidR="00EA2D38" w:rsidRPr="00F8422C" w14:paraId="390B55E0" w14:textId="77777777" w:rsidTr="00B44802">
                              <w:tblPrEx>
                                <w:tblW w:w="0" w:type="auto"/>
                                <w:tblInd w:w="-5" w:type="dxa"/>
                                <w:tblPrExChange w:id="101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102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40058B51" w14:textId="573A1F97" w:rsidR="00EA2D38" w:rsidRPr="00F8422C" w:rsidRDefault="007B399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Je </w:t>
                                  </w:r>
                                  <w:proofErr w:type="spellStart"/>
                                  <w:r w:rsidR="008F30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comprends</w:t>
                                  </w:r>
                                  <w:proofErr w:type="spellEnd"/>
                                  <w:r w:rsidR="008F30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8F652F"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103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2FBE77EC" w14:textId="020106C7" w:rsidR="00EA2D38" w:rsidRPr="00F8422C" w:rsidRDefault="008F65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Ja. </w:t>
                                  </w:r>
                                  <w:r w:rsidR="00F91E99"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/ Ich verstehe. </w:t>
                                  </w:r>
                                </w:p>
                              </w:tc>
                            </w:tr>
                            <w:tr w:rsidR="00E20CD3" w:rsidRPr="00F8422C" w14:paraId="2A12F133" w14:textId="77777777" w:rsidTr="00B44802">
                              <w:tblPrEx>
                                <w:tblW w:w="0" w:type="auto"/>
                                <w:tblInd w:w="-5" w:type="dxa"/>
                                <w:tblPrExChange w:id="104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05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4975BE6E" w14:textId="77777777" w:rsidR="00E20CD3" w:rsidRPr="00F8422C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06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45174DDD" w14:textId="77777777" w:rsidR="00E20CD3" w:rsidRPr="00F8422C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2D38" w:rsidRPr="00F8422C" w14:paraId="37A0E9D8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55F4A8B" w14:textId="60283A4F" w:rsidR="00EA2D38" w:rsidRPr="00F8422C" w:rsidRDefault="00325F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8F30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Ah,</w:t>
                                  </w: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proofErr w:type="spellStart"/>
                                  <w:r w:rsidR="008F30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vraiment</w:t>
                                  </w:r>
                                  <w:proofErr w:type="spellEnd"/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3BB6866" w14:textId="21051A8B" w:rsidR="00EA2D38" w:rsidRPr="00F8422C" w:rsidRDefault="00325F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(Ach</w:t>
                                  </w:r>
                                  <w:proofErr w:type="gramStart"/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)</w:t>
                                  </w:r>
                                  <w:proofErr w:type="gramEnd"/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wirklich? / Echt?</w:t>
                                  </w:r>
                                </w:p>
                              </w:tc>
                            </w:tr>
                            <w:tr w:rsidR="001944E6" w:rsidRPr="00F8422C" w14:paraId="6DDE7F36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B005B9E" w14:textId="7C155388" w:rsidR="001944E6" w:rsidRPr="00F8422C" w:rsidRDefault="008F300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Vraiment</w:t>
                                  </w:r>
                                  <w:proofErr w:type="spellEnd"/>
                                  <w:r w:rsidR="001944E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intéressant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944E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7C78FA4" w14:textId="0B2E4172" w:rsidR="001944E6" w:rsidRPr="00F8422C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Wirklich? (Das ist interessant.)</w:t>
                                  </w:r>
                                </w:p>
                              </w:tc>
                            </w:tr>
                            <w:tr w:rsidR="001944E6" w:rsidRPr="00F8422C" w14:paraId="5BA0470A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44998AF" w14:textId="05A9B94E" w:rsidR="001944E6" w:rsidRDefault="00AF66E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Tu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plaisantes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! / Tu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rigoles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6732D5F" w14:textId="1A00629C" w:rsidR="001944E6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Du machst Witze</w:t>
                                  </w:r>
                                  <w:r w:rsidR="00AF66E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1944E6" w:rsidRPr="00F8422C" w14:paraId="3C93450E" w14:textId="77777777" w:rsidTr="00B44802">
                              <w:tblPrEx>
                                <w:tblW w:w="0" w:type="auto"/>
                                <w:tblInd w:w="-5" w:type="dxa"/>
                                <w:tblPrExChange w:id="107" w:author="Suljkovic, Vildana" w:date="2025-05-20T12:07:00Z" w16du:dateUtc="2025-05-20T10:07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108" w:author="Suljkovic, Vildana" w:date="2025-05-20T12:07:00Z" w16du:dateUtc="2025-05-20T10:07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28FE95B7" w14:textId="7329FA3A" w:rsidR="001944E6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AF66E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ncroyable!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109" w:author="Suljkovic, Vildana" w:date="2025-05-20T12:07:00Z" w16du:dateUtc="2025-05-20T10:07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49C2430E" w14:textId="372BFA19" w:rsidR="001944E6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Unglaublich!</w:t>
                                  </w:r>
                                </w:p>
                              </w:tc>
                            </w:tr>
                            <w:tr w:rsidR="00E20CD3" w:rsidRPr="00F8422C" w14:paraId="75D25F88" w14:textId="77777777" w:rsidTr="00B44802">
                              <w:tblPrEx>
                                <w:tblW w:w="0" w:type="auto"/>
                                <w:tblInd w:w="-5" w:type="dxa"/>
                                <w:tblPrExChange w:id="110" w:author="Suljkovic, Vildana" w:date="2025-05-20T12:07:00Z" w16du:dateUtc="2025-05-20T10:07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11" w:author="Suljkovic, Vildana" w:date="2025-05-20T12:07:00Z" w16du:dateUtc="2025-05-20T10:07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055694A1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12" w:author="Suljkovic, Vildana" w:date="2025-05-20T12:07:00Z" w16du:dateUtc="2025-05-20T10:07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65908F32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44E6" w:rsidRPr="00F8422C" w14:paraId="4CAA5772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4F3CCCB" w14:textId="73B93524" w:rsidR="001944E6" w:rsidRDefault="00362EB2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D’accord.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8046BDA" w14:textId="050D45A8" w:rsidR="001944E6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Okay. / In Ordnung. / Richtig.</w:t>
                                  </w:r>
                                </w:p>
                              </w:tc>
                            </w:tr>
                            <w:tr w:rsidR="001944E6" w:rsidRPr="00F8422C" w14:paraId="64EC87A8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81B2B46" w14:textId="7D15C9A6" w:rsidR="001944E6" w:rsidRDefault="00362EB2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Exactement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57D0A8" w14:textId="29B4419C" w:rsidR="001944E6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Genau. </w:t>
                                  </w:r>
                                </w:p>
                              </w:tc>
                            </w:tr>
                            <w:tr w:rsidR="00AA37BC" w:rsidRPr="00F8422C" w14:paraId="34BEEF1C" w14:textId="77777777" w:rsidTr="00B44802">
                              <w:tblPrEx>
                                <w:tblW w:w="0" w:type="auto"/>
                                <w:tblInd w:w="-5" w:type="dxa"/>
                                <w:tblPrExChange w:id="113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114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62E17AD3" w14:textId="0CFEF113" w:rsidR="00AA37BC" w:rsidRDefault="000A58C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Tout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à 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fait.</w:t>
                                  </w:r>
                                  <w:r w:rsidR="00E20CD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115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7F31CE29" w14:textId="08BDE242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Genau.</w:t>
                                  </w:r>
                                </w:p>
                              </w:tc>
                            </w:tr>
                            <w:tr w:rsidR="00E20CD3" w:rsidRPr="00F8422C" w14:paraId="23C89A41" w14:textId="77777777" w:rsidTr="00B44802">
                              <w:tblPrEx>
                                <w:tblW w:w="0" w:type="auto"/>
                                <w:tblInd w:w="-5" w:type="dxa"/>
                                <w:tblPrExChange w:id="116" w:author="Suljkovic, Vildana" w:date="2025-05-20T12:06:00Z" w16du:dateUtc="2025-05-20T10:06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17" w:author="Suljkovic, Vildana" w:date="2025-05-20T12:06:00Z" w16du:dateUtc="2025-05-20T10:06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1DED30F0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18" w:author="Suljkovic, Vildana" w:date="2025-05-20T12:06:00Z" w16du:dateUtc="2025-05-20T10:06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2F7B2F0C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37BC" w:rsidRPr="00F8422C" w14:paraId="3D45CD7D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242F48A" w14:textId="6CC219B2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0A58C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aouh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DAC1246" w14:textId="045DE155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Wow!</w:t>
                                  </w:r>
                                </w:p>
                              </w:tc>
                            </w:tr>
                            <w:tr w:rsidR="00AA37BC" w:rsidRPr="00F8422C" w14:paraId="4BABB63E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61A2159" w14:textId="026CF918" w:rsidR="00AA37BC" w:rsidRDefault="000A58C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très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bien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37E345D" w14:textId="36D84C53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ist super. / Das ist </w:t>
                                  </w:r>
                                  <w:r w:rsidR="000A58C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sehr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gut. </w:t>
                                  </w:r>
                                </w:p>
                              </w:tc>
                            </w:tr>
                            <w:tr w:rsidR="00A403F6" w:rsidRPr="00F8422C" w14:paraId="608B8D2E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A6B15A4" w14:textId="6CBFB553" w:rsidR="00A403F6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A58C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Ah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)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A58C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c’est super.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92A22F2" w14:textId="1C2A7CF6" w:rsidR="00A403F6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(Oh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)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das ist super.</w:t>
                                  </w:r>
                                </w:p>
                              </w:tc>
                            </w:tr>
                            <w:tr w:rsidR="00C0083A" w:rsidRPr="00F8422C" w14:paraId="32CB0C13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C0FB7DC" w14:textId="54CC6EC9" w:rsidR="00C0083A" w:rsidRDefault="00C644C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Bonne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idée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20D498A" w14:textId="0E47C722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Gute Idee!</w:t>
                                  </w:r>
                                </w:p>
                              </w:tc>
                            </w:tr>
                            <w:tr w:rsidR="00C0083A" w:rsidRPr="00F8422C" w14:paraId="3622A916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3938F2B" w14:textId="68133B81" w:rsidR="00C0083A" w:rsidRDefault="00C644C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Excellent</w:t>
                                  </w:r>
                                  <w:proofErr w:type="spellEnd"/>
                                  <w:r w:rsidR="00C0083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EE8055D" w14:textId="34323C7A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Ausgezeichnet!</w:t>
                                  </w:r>
                                </w:p>
                              </w:tc>
                            </w:tr>
                            <w:tr w:rsidR="00C0083A" w:rsidRPr="00F8422C" w14:paraId="2ACF337B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9B0CA14" w14:textId="0DAEFBA4" w:rsidR="00C0083A" w:rsidRDefault="00C644C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Génial</w:t>
                                  </w:r>
                                  <w:proofErr w:type="spellEnd"/>
                                  <w:r w:rsidR="00C0083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E4511F8" w14:textId="36E58F6B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Toll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C0083A" w:rsidRPr="00F8422C" w14:paraId="08D50584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EC44898" w14:textId="3D73F626" w:rsidR="00C0083A" w:rsidRDefault="00C644C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Fantastique</w:t>
                                  </w:r>
                                  <w:proofErr w:type="spellEnd"/>
                                  <w:r w:rsidR="00C0083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B21C024" w14:textId="4E808448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Fantastisch!</w:t>
                                  </w:r>
                                </w:p>
                              </w:tc>
                            </w:tr>
                            <w:tr w:rsidR="00C0083A" w:rsidRPr="00F8422C" w14:paraId="00C8595F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EEE9D67" w14:textId="6217F3CD" w:rsidR="00C0083A" w:rsidRDefault="00AF643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Formidable</w:t>
                                  </w:r>
                                  <w:r w:rsidR="00C0083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3196871" w14:textId="140F9E92" w:rsidR="00C0083A" w:rsidRDefault="00AF643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Grossartig</w:t>
                                  </w:r>
                                  <w:r w:rsidR="00C0083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C0083A" w:rsidRPr="00F8422C" w14:paraId="2B115051" w14:textId="77777777" w:rsidTr="00B44802">
                              <w:tblPrEx>
                                <w:tblW w:w="0" w:type="auto"/>
                                <w:tblInd w:w="-5" w:type="dxa"/>
                                <w:tblPrExChange w:id="119" w:author="Suljkovic, Vildana" w:date="2025-05-20T12:07:00Z" w16du:dateUtc="2025-05-20T10:07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120" w:author="Suljkovic, Vildana" w:date="2025-05-20T12:07:00Z" w16du:dateUtc="2025-05-20T10:07:00Z">
                                    <w:tcPr>
                                      <w:tcW w:w="3686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0E8A0219" w14:textId="0B4CE28A" w:rsidR="00C0083A" w:rsidRDefault="009473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incroyable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121" w:author="Suljkovic, Vildana" w:date="2025-05-20T12:07:00Z" w16du:dateUtc="2025-05-20T10:07:00Z">
                                    <w:tcPr>
                                      <w:tcW w:w="382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5F7F2091" w14:textId="713CFE6B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Das ist verblüffend.</w:t>
                                  </w:r>
                                </w:p>
                              </w:tc>
                            </w:tr>
                            <w:tr w:rsidR="00E20CD3" w:rsidRPr="00F8422C" w14:paraId="073BF2D0" w14:textId="77777777" w:rsidTr="00B44802">
                              <w:tblPrEx>
                                <w:tblW w:w="0" w:type="auto"/>
                                <w:tblInd w:w="-5" w:type="dxa"/>
                                <w:tblPrExChange w:id="122" w:author="Suljkovic, Vildana" w:date="2025-05-20T12:07:00Z" w16du:dateUtc="2025-05-20T10:07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23" w:author="Suljkovic, Vildana" w:date="2025-05-20T12:07:00Z" w16du:dateUtc="2025-05-20T10:07:00Z">
                                    <w:tcPr>
                                      <w:tcW w:w="3686" w:type="dxa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452AE3AC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24" w:author="Suljkovic, Vildana" w:date="2025-05-20T12:07:00Z" w16du:dateUtc="2025-05-20T10:07:00Z">
                                    <w:tcPr>
                                      <w:tcW w:w="3827" w:type="dxa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196D0A97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0083A" w:rsidRPr="00F8422C" w14:paraId="7B2312B9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BFF1F59" w14:textId="2AED697F" w:rsidR="00C0083A" w:rsidRDefault="007A45A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Mon Dieu</w:t>
                                  </w:r>
                                  <w:r w:rsidR="00E20CD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626756" w14:textId="464E411E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Meine Güte!</w:t>
                                  </w:r>
                                </w:p>
                              </w:tc>
                            </w:tr>
                            <w:tr w:rsidR="00C0083A" w:rsidRPr="00F8422C" w14:paraId="7E84949C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CFAE6A3" w14:textId="328FF799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7A45A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uh</w:t>
                                  </w:r>
                                  <w:proofErr w:type="spellEnd"/>
                                  <w:r w:rsidR="007A45A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A45A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là</w:t>
                                  </w:r>
                                  <w:proofErr w:type="spellEnd"/>
                                  <w:r w:rsidR="007A45A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A45A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là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06F07A1" w14:textId="7B2833A0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Oje!</w:t>
                                  </w:r>
                                </w:p>
                              </w:tc>
                            </w:tr>
                            <w:tr w:rsidR="00C0083A" w:rsidRPr="00F8422C" w14:paraId="7D213706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AB86B6C" w14:textId="2DDE24CE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Oh, </w:t>
                                  </w:r>
                                  <w:r w:rsidR="007A45A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c’est terrible.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FFDF808" w14:textId="4D0F5A5C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Oh, das ist schrecklich.</w:t>
                                  </w:r>
                                </w:p>
                              </w:tc>
                            </w:tr>
                            <w:tr w:rsidR="00C0083A" w:rsidRPr="00F8422C" w14:paraId="126595CD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DE93106" w14:textId="61D65D78" w:rsidR="00C0083A" w:rsidRDefault="007A45A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C’est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horrible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60AAB96" w14:textId="06BA0F69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ist grässlich. </w:t>
                                  </w:r>
                                </w:p>
                              </w:tc>
                            </w:tr>
                            <w:tr w:rsidR="009F612D" w:rsidRPr="00F8422C" w14:paraId="0DD3535B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679D6888" w14:textId="71C644CC" w:rsidR="009F612D" w:rsidRDefault="00FC60F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Oui, e pense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aussi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CC006D8" w14:textId="15C937FD" w:rsidR="009F612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Ja, ich denke schon.</w:t>
                                  </w:r>
                                </w:p>
                              </w:tc>
                            </w:tr>
                            <w:tr w:rsidR="009F612D" w:rsidRPr="00F8422C" w14:paraId="6FEDFE30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FD3B4AA" w14:textId="700E7763" w:rsidR="009F612D" w:rsidRPr="00FC60F0" w:rsidRDefault="00FC60F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C60F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Non, je ne pense pas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7C6C7DC" w14:textId="072726AD" w:rsidR="009F612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Nein, ich denke nicht. </w:t>
                                  </w:r>
                                </w:p>
                              </w:tc>
                            </w:tr>
                          </w:tbl>
                          <w:p w14:paraId="44AD696A" w14:textId="38EB5589" w:rsidR="00942358" w:rsidRPr="00A94971" w:rsidRDefault="00325F4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8FF5" id="_x0000_s1031" type="#_x0000_t202" style="position:absolute;margin-left:-57.35pt;margin-top:-1.45pt;width:404.4pt;height:42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" stroked="f" strokeweight=".5pt">
                <v:textbox>
                  <w:txbxContent>
                    <w:p w14:paraId="4819DFB8" w14:textId="388F56A1" w:rsidR="00A94971" w:rsidRPr="00C16A9B" w:rsidRDefault="00A94971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C16A9B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Das Gespräch in Gang halten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  <w:tblGridChange w:id="125">
                          <w:tblGrid>
                            <w:gridCol w:w="3686"/>
                            <w:gridCol w:w="3827"/>
                          </w:tblGrid>
                        </w:tblGridChange>
                      </w:tblGrid>
                      <w:tr w:rsidR="00EA2D38" w:rsidRPr="00F8422C" w14:paraId="60346938" w14:textId="77777777" w:rsidTr="00FE129A">
                        <w:tc>
                          <w:tcPr>
                            <w:tcW w:w="7513" w:type="dxa"/>
                            <w:gridSpan w:val="2"/>
                            <w:shd w:val="clear" w:color="auto" w:fill="F0E0EA"/>
                          </w:tcPr>
                          <w:p w14:paraId="3B9F0FF8" w14:textId="4560F344" w:rsidR="00EA2D38" w:rsidRPr="00F8422C" w:rsidRDefault="00EA2D38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Kommentare oder Ausrufe verwe</w:t>
                            </w:r>
                            <w:r w:rsidR="008F652F" w:rsidRPr="00F8422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nden, um dem Partner / der Partnerin dein Interesse zu zeigen</w:t>
                            </w:r>
                          </w:p>
                        </w:tc>
                      </w:tr>
                      <w:tr w:rsidR="00EA2D38" w:rsidRPr="00F8422C" w14:paraId="7BA33A6E" w14:textId="77777777" w:rsidTr="00B92DE4">
                        <w:tc>
                          <w:tcPr>
                            <w:tcW w:w="3686" w:type="dxa"/>
                          </w:tcPr>
                          <w:p w14:paraId="55B583A0" w14:textId="223E45B8" w:rsidR="00EA2D38" w:rsidRPr="00F8422C" w:rsidRDefault="007B399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8F652F"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h.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F877BC0" w14:textId="4EB228C0" w:rsidR="00EA2D38" w:rsidRPr="00F8422C" w:rsidRDefault="008F65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Oh.</w:t>
                            </w:r>
                          </w:p>
                        </w:tc>
                      </w:tr>
                      <w:tr w:rsidR="00EA2D38" w:rsidRPr="00F8422C" w14:paraId="390B55E0" w14:textId="77777777" w:rsidTr="00B44802">
                        <w:tblPrEx>
                          <w:tblW w:w="0" w:type="auto"/>
                          <w:tblInd w:w="-5" w:type="dxa"/>
                          <w:tblPrExChange w:id="126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127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40058B51" w14:textId="573A1F97" w:rsidR="00EA2D38" w:rsidRPr="00F8422C" w:rsidRDefault="007B399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 </w:t>
                            </w:r>
                            <w:proofErr w:type="spellStart"/>
                            <w:r w:rsidR="008F300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comprends</w:t>
                            </w:r>
                            <w:proofErr w:type="spellEnd"/>
                            <w:r w:rsidR="008F300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r w:rsidR="008F652F"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128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2FBE77EC" w14:textId="020106C7" w:rsidR="00EA2D38" w:rsidRPr="00F8422C" w:rsidRDefault="008F65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Ja. </w:t>
                            </w:r>
                            <w:r w:rsidR="00F91E99"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 Ich verstehe. </w:t>
                            </w:r>
                          </w:p>
                        </w:tc>
                      </w:tr>
                      <w:tr w:rsidR="00E20CD3" w:rsidRPr="00F8422C" w14:paraId="2A12F133" w14:textId="77777777" w:rsidTr="00B44802">
                        <w:tblPrEx>
                          <w:tblW w:w="0" w:type="auto"/>
                          <w:tblInd w:w="-5" w:type="dxa"/>
                          <w:tblPrExChange w:id="129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130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4975BE6E" w14:textId="77777777" w:rsidR="00E20CD3" w:rsidRPr="00F8422C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131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45174DDD" w14:textId="77777777" w:rsidR="00E20CD3" w:rsidRPr="00F8422C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2D38" w:rsidRPr="00F8422C" w14:paraId="37A0E9D8" w14:textId="77777777" w:rsidTr="00B92DE4">
                        <w:tc>
                          <w:tcPr>
                            <w:tcW w:w="3686" w:type="dxa"/>
                          </w:tcPr>
                          <w:p w14:paraId="055F4A8B" w14:textId="60283A4F" w:rsidR="00EA2D38" w:rsidRPr="00F8422C" w:rsidRDefault="00325F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8F300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Ah,</w:t>
                            </w: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 w:rsidR="008F300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vraiment</w:t>
                            </w:r>
                            <w:proofErr w:type="spellEnd"/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3BB6866" w14:textId="21051A8B" w:rsidR="00EA2D38" w:rsidRPr="00F8422C" w:rsidRDefault="00325F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(Ach</w:t>
                            </w:r>
                            <w:proofErr w:type="gramStart"/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)</w:t>
                            </w:r>
                            <w:proofErr w:type="gramEnd"/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wirklich? / Echt?</w:t>
                            </w:r>
                          </w:p>
                        </w:tc>
                      </w:tr>
                      <w:tr w:rsidR="001944E6" w:rsidRPr="00F8422C" w14:paraId="6DDE7F36" w14:textId="77777777" w:rsidTr="00B92DE4">
                        <w:tc>
                          <w:tcPr>
                            <w:tcW w:w="3686" w:type="dxa"/>
                          </w:tcPr>
                          <w:p w14:paraId="4B005B9E" w14:textId="7C155388" w:rsidR="001944E6" w:rsidRPr="00F8422C" w:rsidRDefault="008F300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Vraiment</w:t>
                            </w:r>
                            <w:proofErr w:type="spellEnd"/>
                            <w:r w:rsidR="001944E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intéressant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1944E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7C78FA4" w14:textId="0B2E4172" w:rsidR="001944E6" w:rsidRPr="00F8422C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Wirklich? (Das ist interessant.)</w:t>
                            </w:r>
                          </w:p>
                        </w:tc>
                      </w:tr>
                      <w:tr w:rsidR="001944E6" w:rsidRPr="00F8422C" w14:paraId="5BA0470A" w14:textId="77777777" w:rsidTr="00B92DE4">
                        <w:tc>
                          <w:tcPr>
                            <w:tcW w:w="3686" w:type="dxa"/>
                          </w:tcPr>
                          <w:p w14:paraId="044998AF" w14:textId="05A9B94E" w:rsidR="001944E6" w:rsidRDefault="00AF66E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plaisantes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! / Tu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rigoles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6732D5F" w14:textId="1A00629C" w:rsidR="001944E6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Du machst Witze</w:t>
                            </w:r>
                            <w:r w:rsidR="00AF66E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1944E6" w:rsidRPr="00F8422C" w14:paraId="3C93450E" w14:textId="77777777" w:rsidTr="00B44802">
                        <w:tblPrEx>
                          <w:tblW w:w="0" w:type="auto"/>
                          <w:tblInd w:w="-5" w:type="dxa"/>
                          <w:tblPrExChange w:id="132" w:author="Suljkovic, Vildana" w:date="2025-05-20T12:07:00Z" w16du:dateUtc="2025-05-20T10:07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133" w:author="Suljkovic, Vildana" w:date="2025-05-20T12:07:00Z" w16du:dateUtc="2025-05-20T10:07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28FE95B7" w14:textId="7329FA3A" w:rsidR="001944E6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AF66E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ncroyable!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134" w:author="Suljkovic, Vildana" w:date="2025-05-20T12:07:00Z" w16du:dateUtc="2025-05-20T10:07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49C2430E" w14:textId="372BFA19" w:rsidR="001944E6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Unglaublich!</w:t>
                            </w:r>
                          </w:p>
                        </w:tc>
                      </w:tr>
                      <w:tr w:rsidR="00E20CD3" w:rsidRPr="00F8422C" w14:paraId="75D25F88" w14:textId="77777777" w:rsidTr="00B44802">
                        <w:tblPrEx>
                          <w:tblW w:w="0" w:type="auto"/>
                          <w:tblInd w:w="-5" w:type="dxa"/>
                          <w:tblPrExChange w:id="135" w:author="Suljkovic, Vildana" w:date="2025-05-20T12:07:00Z" w16du:dateUtc="2025-05-20T10:07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136" w:author="Suljkovic, Vildana" w:date="2025-05-20T12:07:00Z" w16du:dateUtc="2025-05-20T10:07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055694A1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137" w:author="Suljkovic, Vildana" w:date="2025-05-20T12:07:00Z" w16du:dateUtc="2025-05-20T10:07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65908F32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44E6" w:rsidRPr="00F8422C" w14:paraId="4CAA5772" w14:textId="77777777" w:rsidTr="00B92DE4">
                        <w:tc>
                          <w:tcPr>
                            <w:tcW w:w="3686" w:type="dxa"/>
                          </w:tcPr>
                          <w:p w14:paraId="54F3CCCB" w14:textId="73B93524" w:rsidR="001944E6" w:rsidRDefault="00362EB2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D’accord.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8046BDA" w14:textId="050D45A8" w:rsidR="001944E6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Okay. / In Ordnung. / Richtig.</w:t>
                            </w:r>
                          </w:p>
                        </w:tc>
                      </w:tr>
                      <w:tr w:rsidR="001944E6" w:rsidRPr="00F8422C" w14:paraId="64EC87A8" w14:textId="77777777" w:rsidTr="00B92DE4">
                        <w:tc>
                          <w:tcPr>
                            <w:tcW w:w="3686" w:type="dxa"/>
                          </w:tcPr>
                          <w:p w14:paraId="081B2B46" w14:textId="7D15C9A6" w:rsidR="001944E6" w:rsidRDefault="00362EB2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Exactement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557D0A8" w14:textId="29B4419C" w:rsidR="001944E6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Genau. </w:t>
                            </w:r>
                          </w:p>
                        </w:tc>
                      </w:tr>
                      <w:tr w:rsidR="00AA37BC" w:rsidRPr="00F8422C" w14:paraId="34BEEF1C" w14:textId="77777777" w:rsidTr="00B44802">
                        <w:tblPrEx>
                          <w:tblW w:w="0" w:type="auto"/>
                          <w:tblInd w:w="-5" w:type="dxa"/>
                          <w:tblPrExChange w:id="138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139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62E17AD3" w14:textId="0CFEF113" w:rsidR="00AA37BC" w:rsidRDefault="000A58C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Tout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à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fait.</w:t>
                            </w:r>
                            <w:r w:rsidR="00E20CD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140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7F31CE29" w14:textId="08BDE242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Genau.</w:t>
                            </w:r>
                          </w:p>
                        </w:tc>
                      </w:tr>
                      <w:tr w:rsidR="00E20CD3" w:rsidRPr="00F8422C" w14:paraId="23C89A41" w14:textId="77777777" w:rsidTr="00B44802">
                        <w:tblPrEx>
                          <w:tblW w:w="0" w:type="auto"/>
                          <w:tblInd w:w="-5" w:type="dxa"/>
                          <w:tblPrExChange w:id="141" w:author="Suljkovic, Vildana" w:date="2025-05-20T12:06:00Z" w16du:dateUtc="2025-05-20T10:06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142" w:author="Suljkovic, Vildana" w:date="2025-05-20T12:06:00Z" w16du:dateUtc="2025-05-20T10:06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1DED30F0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143" w:author="Suljkovic, Vildana" w:date="2025-05-20T12:06:00Z" w16du:dateUtc="2025-05-20T10:06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2F7B2F0C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37BC" w:rsidRPr="00F8422C" w14:paraId="3D45CD7D" w14:textId="77777777" w:rsidTr="00B92DE4">
                        <w:tc>
                          <w:tcPr>
                            <w:tcW w:w="3686" w:type="dxa"/>
                          </w:tcPr>
                          <w:p w14:paraId="1242F48A" w14:textId="6CC219B2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0A58C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aouh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DAC1246" w14:textId="045DE155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Wow!</w:t>
                            </w:r>
                          </w:p>
                        </w:tc>
                      </w:tr>
                      <w:tr w:rsidR="00AA37BC" w:rsidRPr="00F8422C" w14:paraId="4BABB63E" w14:textId="77777777" w:rsidTr="00B92DE4">
                        <w:tc>
                          <w:tcPr>
                            <w:tcW w:w="3686" w:type="dxa"/>
                          </w:tcPr>
                          <w:p w14:paraId="461A2159" w14:textId="026CF918" w:rsidR="00AA37BC" w:rsidRDefault="000A58C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très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bien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37E345D" w14:textId="36D84C53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ist super. / Das ist </w:t>
                            </w:r>
                            <w:r w:rsidR="000A58C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sehr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gut. </w:t>
                            </w:r>
                          </w:p>
                        </w:tc>
                      </w:tr>
                      <w:tr w:rsidR="00A403F6" w:rsidRPr="00F8422C" w14:paraId="608B8D2E" w14:textId="77777777" w:rsidTr="00B92DE4">
                        <w:tc>
                          <w:tcPr>
                            <w:tcW w:w="3686" w:type="dxa"/>
                          </w:tcPr>
                          <w:p w14:paraId="7A6B15A4" w14:textId="6CBFB553" w:rsidR="00A403F6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0A58C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Ah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)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8C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c’est super.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92A22F2" w14:textId="1C2A7CF6" w:rsidR="00A403F6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(Oh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)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das ist super.</w:t>
                            </w:r>
                          </w:p>
                        </w:tc>
                      </w:tr>
                      <w:tr w:rsidR="00C0083A" w:rsidRPr="00F8422C" w14:paraId="32CB0C13" w14:textId="77777777" w:rsidTr="00B92DE4">
                        <w:tc>
                          <w:tcPr>
                            <w:tcW w:w="3686" w:type="dxa"/>
                          </w:tcPr>
                          <w:p w14:paraId="5C0FB7DC" w14:textId="54CC6EC9" w:rsidR="00C0083A" w:rsidRDefault="00C644C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Bonne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idée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20D498A" w14:textId="0E47C722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Gute Idee!</w:t>
                            </w:r>
                          </w:p>
                        </w:tc>
                      </w:tr>
                      <w:tr w:rsidR="00C0083A" w:rsidRPr="00F8422C" w14:paraId="3622A916" w14:textId="77777777" w:rsidTr="00B92DE4">
                        <w:tc>
                          <w:tcPr>
                            <w:tcW w:w="3686" w:type="dxa"/>
                          </w:tcPr>
                          <w:p w14:paraId="03938F2B" w14:textId="68133B81" w:rsidR="00C0083A" w:rsidRDefault="00C644C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Excellent</w:t>
                            </w:r>
                            <w:proofErr w:type="spellEnd"/>
                            <w:r w:rsidR="00C00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EE8055D" w14:textId="34323C7A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Ausgezeichnet!</w:t>
                            </w:r>
                          </w:p>
                        </w:tc>
                      </w:tr>
                      <w:tr w:rsidR="00C0083A" w:rsidRPr="00F8422C" w14:paraId="2ACF337B" w14:textId="77777777" w:rsidTr="00B92DE4">
                        <w:tc>
                          <w:tcPr>
                            <w:tcW w:w="3686" w:type="dxa"/>
                          </w:tcPr>
                          <w:p w14:paraId="19B0CA14" w14:textId="0DAEFBA4" w:rsidR="00C0083A" w:rsidRDefault="00C644C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Génial</w:t>
                            </w:r>
                            <w:proofErr w:type="spellEnd"/>
                            <w:r w:rsidR="00C00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E4511F8" w14:textId="36E58F6B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Toll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C0083A" w:rsidRPr="00F8422C" w14:paraId="08D50584" w14:textId="77777777" w:rsidTr="00B92DE4">
                        <w:tc>
                          <w:tcPr>
                            <w:tcW w:w="3686" w:type="dxa"/>
                          </w:tcPr>
                          <w:p w14:paraId="1EC44898" w14:textId="3D73F626" w:rsidR="00C0083A" w:rsidRDefault="00C644C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Fantastique</w:t>
                            </w:r>
                            <w:proofErr w:type="spellEnd"/>
                            <w:r w:rsidR="00C00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B21C024" w14:textId="4E808448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Fantastisch!</w:t>
                            </w:r>
                          </w:p>
                        </w:tc>
                      </w:tr>
                      <w:tr w:rsidR="00C0083A" w:rsidRPr="00F8422C" w14:paraId="00C8595F" w14:textId="77777777" w:rsidTr="00B92DE4">
                        <w:tc>
                          <w:tcPr>
                            <w:tcW w:w="3686" w:type="dxa"/>
                          </w:tcPr>
                          <w:p w14:paraId="5EEE9D67" w14:textId="6217F3CD" w:rsidR="00C0083A" w:rsidRDefault="00AF643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Formidable</w:t>
                            </w:r>
                            <w:r w:rsidR="00C00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3196871" w14:textId="140F9E92" w:rsidR="00C0083A" w:rsidRDefault="00AF643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Grossartig</w:t>
                            </w:r>
                            <w:r w:rsidR="00C00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C0083A" w:rsidRPr="00F8422C" w14:paraId="2B115051" w14:textId="77777777" w:rsidTr="00B44802">
                        <w:tblPrEx>
                          <w:tblW w:w="0" w:type="auto"/>
                          <w:tblInd w:w="-5" w:type="dxa"/>
                          <w:tblPrExChange w:id="144" w:author="Suljkovic, Vildana" w:date="2025-05-20T12:07:00Z" w16du:dateUtc="2025-05-20T10:07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145" w:author="Suljkovic, Vildana" w:date="2025-05-20T12:07:00Z" w16du:dateUtc="2025-05-20T10:07:00Z">
                              <w:tcPr>
                                <w:tcW w:w="3686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0E8A0219" w14:textId="0B4CE28A" w:rsidR="00C0083A" w:rsidRDefault="009473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incroyable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146" w:author="Suljkovic, Vildana" w:date="2025-05-20T12:07:00Z" w16du:dateUtc="2025-05-20T10:07:00Z">
                              <w:tcPr>
                                <w:tcW w:w="3827" w:type="dxa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5F7F2091" w14:textId="713CFE6B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Das ist verblüffend.</w:t>
                            </w:r>
                          </w:p>
                        </w:tc>
                      </w:tr>
                      <w:tr w:rsidR="00E20CD3" w:rsidRPr="00F8422C" w14:paraId="073BF2D0" w14:textId="77777777" w:rsidTr="00B44802">
                        <w:tblPrEx>
                          <w:tblW w:w="0" w:type="auto"/>
                          <w:tblInd w:w="-5" w:type="dxa"/>
                          <w:tblPrExChange w:id="147" w:author="Suljkovic, Vildana" w:date="2025-05-20T12:07:00Z" w16du:dateUtc="2025-05-20T10:07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148" w:author="Suljkovic, Vildana" w:date="2025-05-20T12:07:00Z" w16du:dateUtc="2025-05-20T10:07:00Z">
                              <w:tcPr>
                                <w:tcW w:w="3686" w:type="dxa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452AE3AC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149" w:author="Suljkovic, Vildana" w:date="2025-05-20T12:07:00Z" w16du:dateUtc="2025-05-20T10:07:00Z">
                              <w:tcPr>
                                <w:tcW w:w="3827" w:type="dxa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196D0A97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0083A" w:rsidRPr="00F8422C" w14:paraId="7B2312B9" w14:textId="77777777" w:rsidTr="00B92DE4">
                        <w:tc>
                          <w:tcPr>
                            <w:tcW w:w="3686" w:type="dxa"/>
                          </w:tcPr>
                          <w:p w14:paraId="4BFF1F59" w14:textId="2AED697F" w:rsidR="00C0083A" w:rsidRDefault="007A45A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Mon Dieu</w:t>
                            </w:r>
                            <w:r w:rsidR="00E20CD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5626756" w14:textId="464E411E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Meine Güte!</w:t>
                            </w:r>
                          </w:p>
                        </w:tc>
                      </w:tr>
                      <w:tr w:rsidR="00C0083A" w:rsidRPr="00F8422C" w14:paraId="7E84949C" w14:textId="77777777" w:rsidTr="00B92DE4">
                        <w:tc>
                          <w:tcPr>
                            <w:tcW w:w="3686" w:type="dxa"/>
                          </w:tcPr>
                          <w:p w14:paraId="7CFAE6A3" w14:textId="328FF799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7A45A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uh</w:t>
                            </w:r>
                            <w:proofErr w:type="spellEnd"/>
                            <w:r w:rsidR="007A45A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A45A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là</w:t>
                            </w:r>
                            <w:proofErr w:type="spellEnd"/>
                            <w:r w:rsidR="007A45A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A45A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06F07A1" w14:textId="7B2833A0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Oje!</w:t>
                            </w:r>
                          </w:p>
                        </w:tc>
                      </w:tr>
                      <w:tr w:rsidR="00C0083A" w:rsidRPr="00F8422C" w14:paraId="7D213706" w14:textId="77777777" w:rsidTr="00B92DE4">
                        <w:tc>
                          <w:tcPr>
                            <w:tcW w:w="3686" w:type="dxa"/>
                          </w:tcPr>
                          <w:p w14:paraId="5AB86B6C" w14:textId="2DDE24CE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Oh, </w:t>
                            </w:r>
                            <w:r w:rsidR="007A45A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c’est terrible.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FFDF808" w14:textId="4D0F5A5C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Oh, das ist schrecklich.</w:t>
                            </w:r>
                          </w:p>
                        </w:tc>
                      </w:tr>
                      <w:tr w:rsidR="00C0083A" w:rsidRPr="00F8422C" w14:paraId="126595CD" w14:textId="77777777" w:rsidTr="00B92DE4">
                        <w:tc>
                          <w:tcPr>
                            <w:tcW w:w="3686" w:type="dxa"/>
                          </w:tcPr>
                          <w:p w14:paraId="7DE93106" w14:textId="61D65D78" w:rsidR="00C0083A" w:rsidRDefault="007A45A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C’est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horrible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60AAB96" w14:textId="06BA0F69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ist grässlich. </w:t>
                            </w:r>
                          </w:p>
                        </w:tc>
                      </w:tr>
                      <w:tr w:rsidR="009F612D" w:rsidRPr="00F8422C" w14:paraId="0DD3535B" w14:textId="77777777" w:rsidTr="00B92DE4">
                        <w:tc>
                          <w:tcPr>
                            <w:tcW w:w="3686" w:type="dxa"/>
                          </w:tcPr>
                          <w:p w14:paraId="679D6888" w14:textId="71C644CC" w:rsidR="009F612D" w:rsidRDefault="00FC60F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Oui, e pense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aussi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CC006D8" w14:textId="15C937FD" w:rsidR="009F612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Ja, ich denke schon.</w:t>
                            </w:r>
                          </w:p>
                        </w:tc>
                      </w:tr>
                      <w:tr w:rsidR="009F612D" w:rsidRPr="00F8422C" w14:paraId="6FEDFE30" w14:textId="77777777" w:rsidTr="00B92DE4">
                        <w:tc>
                          <w:tcPr>
                            <w:tcW w:w="3686" w:type="dxa"/>
                          </w:tcPr>
                          <w:p w14:paraId="4FD3B4AA" w14:textId="700E7763" w:rsidR="009F612D" w:rsidRPr="00FC60F0" w:rsidRDefault="00FC60F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C60F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Non, je ne pense pas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7C6C7DC" w14:textId="072726AD" w:rsidR="009F612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Nein, ich denke nicht. </w:t>
                            </w:r>
                          </w:p>
                        </w:tc>
                      </w:tr>
                    </w:tbl>
                    <w:p w14:paraId="44AD696A" w14:textId="38EB5589" w:rsidR="00942358" w:rsidRPr="00A94971" w:rsidRDefault="00325F46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188" w14:textId="65BF98DC" w:rsidR="00FA5C80" w:rsidRPr="00EC3241" w:rsidRDefault="00FA5C80" w:rsidP="00EC3241">
      <w:pPr>
        <w:pStyle w:val="berschrift1"/>
      </w:pPr>
    </w:p>
    <w:sectPr w:rsidR="00FA5C80" w:rsidRPr="00EC3241" w:rsidSect="000D6428">
      <w:headerReference w:type="default" r:id="rId11"/>
      <w:footerReference w:type="default" r:id="rId12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84BE" w14:textId="77777777" w:rsidR="00EF2EBA" w:rsidRDefault="00EF2EBA" w:rsidP="006F286A">
      <w:pPr>
        <w:spacing w:after="0" w:line="240" w:lineRule="auto"/>
      </w:pPr>
      <w:r>
        <w:separator/>
      </w:r>
    </w:p>
  </w:endnote>
  <w:endnote w:type="continuationSeparator" w:id="0">
    <w:p w14:paraId="5D578113" w14:textId="77777777" w:rsidR="00EF2EBA" w:rsidRDefault="00EF2EBA" w:rsidP="006F286A">
      <w:pPr>
        <w:spacing w:after="0" w:line="240" w:lineRule="auto"/>
      </w:pPr>
      <w:r>
        <w:continuationSeparator/>
      </w:r>
    </w:p>
  </w:endnote>
  <w:endnote w:type="continuationNotice" w:id="1">
    <w:p w14:paraId="6B7BACAE" w14:textId="77777777" w:rsidR="00EF2EBA" w:rsidRDefault="00EF2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719464EF" w:rsidR="008F2FC2" w:rsidRPr="00DA0963" w:rsidRDefault="00A27241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6F635A15">
              <wp:simplePos x="0" y="0"/>
              <wp:positionH relativeFrom="column">
                <wp:posOffset>5056155</wp:posOffset>
              </wp:positionH>
              <wp:positionV relativeFrom="paragraph">
                <wp:posOffset>-48895</wp:posOffset>
              </wp:positionV>
              <wp:extent cx="435737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B40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2" type="#_x0000_t202" style="position:absolute;margin-left:398.1pt;margin-top:-3.8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" filled="f" stroked="f">
              <v:textbox style="mso-fit-shape-to-text:t">
                <w:txbxContent>
                  <w:p w14:paraId="4DB82392" w14:textId="4E2FFFB4" w:rsidR="00DA7976" w:rsidRPr="00DA7976" w:rsidRDefault="0029362E">
                    <w:pPr>
                      <w:rPr>
                        <w:lang w:val="en-US"/>
                      </w:rPr>
                    </w:pPr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PHBern, </w:t>
                    </w:r>
                    <w:r w:rsidR="00DA7976" w:rsidRPr="00DA0963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64F106D4">
          <wp:simplePos x="0" y="0"/>
          <wp:positionH relativeFrom="column">
            <wp:posOffset>4492975</wp:posOffset>
          </wp:positionH>
          <wp:positionV relativeFrom="paragraph">
            <wp:posOffset>3810</wp:posOffset>
          </wp:positionV>
          <wp:extent cx="594360" cy="207645"/>
          <wp:effectExtent l="0" t="0" r="2540" b="0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r w:rsidR="0029362E">
      <w:rPr>
        <w:rStyle w:val="OpenFliesstextZchn"/>
        <w:sz w:val="16"/>
        <w:szCs w:val="16"/>
        <w:lang w:val="en-US"/>
      </w:rPr>
      <w:t xml:space="preserve">PHBern,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69B3" w14:textId="77777777" w:rsidR="00EF2EBA" w:rsidRDefault="00EF2EBA" w:rsidP="006F286A">
      <w:pPr>
        <w:spacing w:after="0" w:line="240" w:lineRule="auto"/>
      </w:pPr>
      <w:r>
        <w:separator/>
      </w:r>
    </w:p>
  </w:footnote>
  <w:footnote w:type="continuationSeparator" w:id="0">
    <w:p w14:paraId="4672A924" w14:textId="77777777" w:rsidR="00EF2EBA" w:rsidRDefault="00EF2EBA" w:rsidP="006F286A">
      <w:pPr>
        <w:spacing w:after="0" w:line="240" w:lineRule="auto"/>
      </w:pPr>
      <w:r>
        <w:continuationSeparator/>
      </w:r>
    </w:p>
  </w:footnote>
  <w:footnote w:type="continuationNotice" w:id="1">
    <w:p w14:paraId="32CAABD0" w14:textId="77777777" w:rsidR="00EF2EBA" w:rsidRDefault="00EF2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7F964035" w:rsidR="00DA7976" w:rsidRDefault="00D810A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04090553">
              <wp:simplePos x="0" y="0"/>
              <wp:positionH relativeFrom="column">
                <wp:posOffset>4409943</wp:posOffset>
              </wp:positionH>
              <wp:positionV relativeFrom="paragraph">
                <wp:posOffset>-449580</wp:posOffset>
              </wp:positionV>
              <wp:extent cx="0" cy="7592602"/>
              <wp:effectExtent l="0" t="0" r="38100" b="889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F67FE" id="Gerader Verbinde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-35.4pt" to="347.25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" strokecolor="#bfbfbf [2412]">
              <v:stroke dashstyle="dash" joinstyle="miter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3999"/>
    <w:multiLevelType w:val="hybridMultilevel"/>
    <w:tmpl w:val="92729680"/>
    <w:lvl w:ilvl="0" w:tplc="635A03D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4357"/>
    <w:multiLevelType w:val="hybridMultilevel"/>
    <w:tmpl w:val="25F44E1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34863623">
    <w:abstractNumId w:val="1"/>
  </w:num>
  <w:num w:numId="2" w16cid:durableId="1507163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ljkovic, Vildana">
    <w15:presenceInfo w15:providerId="AD" w15:userId="S::vildana.suljkovic@stud.phbern.ch::098b99cd-6c02-4e23-b8ea-3e92c8860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145AC"/>
    <w:rsid w:val="0001627F"/>
    <w:rsid w:val="000177A4"/>
    <w:rsid w:val="000255D1"/>
    <w:rsid w:val="00025C7F"/>
    <w:rsid w:val="000263E8"/>
    <w:rsid w:val="000402C8"/>
    <w:rsid w:val="00041BAD"/>
    <w:rsid w:val="00044800"/>
    <w:rsid w:val="00050672"/>
    <w:rsid w:val="000530DA"/>
    <w:rsid w:val="00061001"/>
    <w:rsid w:val="00065B1D"/>
    <w:rsid w:val="00071FDE"/>
    <w:rsid w:val="00077B95"/>
    <w:rsid w:val="00087E74"/>
    <w:rsid w:val="000921A2"/>
    <w:rsid w:val="00095AD8"/>
    <w:rsid w:val="000A18CE"/>
    <w:rsid w:val="000A58C7"/>
    <w:rsid w:val="000A744D"/>
    <w:rsid w:val="000A7462"/>
    <w:rsid w:val="000C0957"/>
    <w:rsid w:val="000C64A6"/>
    <w:rsid w:val="000D2652"/>
    <w:rsid w:val="000D4C16"/>
    <w:rsid w:val="000D6428"/>
    <w:rsid w:val="000F1574"/>
    <w:rsid w:val="000F3DC0"/>
    <w:rsid w:val="00102B8B"/>
    <w:rsid w:val="00115D85"/>
    <w:rsid w:val="00124CD4"/>
    <w:rsid w:val="0013356F"/>
    <w:rsid w:val="00140C41"/>
    <w:rsid w:val="00143D9A"/>
    <w:rsid w:val="00156CB6"/>
    <w:rsid w:val="00161A61"/>
    <w:rsid w:val="00162434"/>
    <w:rsid w:val="00165433"/>
    <w:rsid w:val="00165EBF"/>
    <w:rsid w:val="00183D14"/>
    <w:rsid w:val="001944E6"/>
    <w:rsid w:val="00196AE5"/>
    <w:rsid w:val="001A1F49"/>
    <w:rsid w:val="001A35AF"/>
    <w:rsid w:val="001A7099"/>
    <w:rsid w:val="001B3087"/>
    <w:rsid w:val="001C03F6"/>
    <w:rsid w:val="001C1738"/>
    <w:rsid w:val="001C1A4B"/>
    <w:rsid w:val="001C5A2D"/>
    <w:rsid w:val="001C606C"/>
    <w:rsid w:val="001D1C9D"/>
    <w:rsid w:val="001E0FB5"/>
    <w:rsid w:val="001E16F0"/>
    <w:rsid w:val="001F20C2"/>
    <w:rsid w:val="002073EC"/>
    <w:rsid w:val="00207DD9"/>
    <w:rsid w:val="002100FE"/>
    <w:rsid w:val="00213F76"/>
    <w:rsid w:val="00222D00"/>
    <w:rsid w:val="00230B29"/>
    <w:rsid w:val="00240CD6"/>
    <w:rsid w:val="002570F2"/>
    <w:rsid w:val="00262AB4"/>
    <w:rsid w:val="00263DD8"/>
    <w:rsid w:val="00271295"/>
    <w:rsid w:val="00273D6D"/>
    <w:rsid w:val="002873F0"/>
    <w:rsid w:val="0029255A"/>
    <w:rsid w:val="002928D0"/>
    <w:rsid w:val="0029362E"/>
    <w:rsid w:val="00293BE2"/>
    <w:rsid w:val="002A6899"/>
    <w:rsid w:val="002B3B5E"/>
    <w:rsid w:val="002B6CBC"/>
    <w:rsid w:val="002B7DD2"/>
    <w:rsid w:val="002C067D"/>
    <w:rsid w:val="002D2B2F"/>
    <w:rsid w:val="002D7255"/>
    <w:rsid w:val="002E0F35"/>
    <w:rsid w:val="002F379E"/>
    <w:rsid w:val="003026A5"/>
    <w:rsid w:val="00303919"/>
    <w:rsid w:val="0030577A"/>
    <w:rsid w:val="003154AC"/>
    <w:rsid w:val="00325D8B"/>
    <w:rsid w:val="00325F46"/>
    <w:rsid w:val="00334104"/>
    <w:rsid w:val="00342DD6"/>
    <w:rsid w:val="00353DCD"/>
    <w:rsid w:val="003541C3"/>
    <w:rsid w:val="00360CB2"/>
    <w:rsid w:val="00362EB2"/>
    <w:rsid w:val="00367818"/>
    <w:rsid w:val="00376079"/>
    <w:rsid w:val="00381FF5"/>
    <w:rsid w:val="0038263E"/>
    <w:rsid w:val="00383E6B"/>
    <w:rsid w:val="003944B9"/>
    <w:rsid w:val="003A620A"/>
    <w:rsid w:val="003C0174"/>
    <w:rsid w:val="003C244E"/>
    <w:rsid w:val="003D6652"/>
    <w:rsid w:val="003E0E66"/>
    <w:rsid w:val="003E3148"/>
    <w:rsid w:val="003E6623"/>
    <w:rsid w:val="003F6C5B"/>
    <w:rsid w:val="00411742"/>
    <w:rsid w:val="00424983"/>
    <w:rsid w:val="00437182"/>
    <w:rsid w:val="00445E09"/>
    <w:rsid w:val="004626A9"/>
    <w:rsid w:val="00462CCF"/>
    <w:rsid w:val="00475A77"/>
    <w:rsid w:val="00477C24"/>
    <w:rsid w:val="00492A4D"/>
    <w:rsid w:val="00492C6B"/>
    <w:rsid w:val="004B7EDE"/>
    <w:rsid w:val="004C7A93"/>
    <w:rsid w:val="004D6487"/>
    <w:rsid w:val="004D64B6"/>
    <w:rsid w:val="004E0954"/>
    <w:rsid w:val="004E4660"/>
    <w:rsid w:val="004F117F"/>
    <w:rsid w:val="004F4DF6"/>
    <w:rsid w:val="005324B1"/>
    <w:rsid w:val="005366AF"/>
    <w:rsid w:val="00544D25"/>
    <w:rsid w:val="0054652F"/>
    <w:rsid w:val="0055329A"/>
    <w:rsid w:val="005540FC"/>
    <w:rsid w:val="00564E4B"/>
    <w:rsid w:val="00571E55"/>
    <w:rsid w:val="00572F4A"/>
    <w:rsid w:val="00574E7B"/>
    <w:rsid w:val="005763F0"/>
    <w:rsid w:val="005A7293"/>
    <w:rsid w:val="005B0EEA"/>
    <w:rsid w:val="005B2F9D"/>
    <w:rsid w:val="005C17C7"/>
    <w:rsid w:val="005C32DE"/>
    <w:rsid w:val="005C373D"/>
    <w:rsid w:val="005C3F8D"/>
    <w:rsid w:val="005D2A8B"/>
    <w:rsid w:val="005D78CC"/>
    <w:rsid w:val="005E568A"/>
    <w:rsid w:val="005F778F"/>
    <w:rsid w:val="00601D0B"/>
    <w:rsid w:val="00604109"/>
    <w:rsid w:val="00614B2F"/>
    <w:rsid w:val="0061685F"/>
    <w:rsid w:val="00616E1A"/>
    <w:rsid w:val="00623D4E"/>
    <w:rsid w:val="006310CB"/>
    <w:rsid w:val="006478D0"/>
    <w:rsid w:val="00651143"/>
    <w:rsid w:val="0065472D"/>
    <w:rsid w:val="0066610A"/>
    <w:rsid w:val="00672B62"/>
    <w:rsid w:val="006B57F1"/>
    <w:rsid w:val="006C62A6"/>
    <w:rsid w:val="006D1AFE"/>
    <w:rsid w:val="006D7C65"/>
    <w:rsid w:val="006F286A"/>
    <w:rsid w:val="006F4929"/>
    <w:rsid w:val="00705681"/>
    <w:rsid w:val="00721C53"/>
    <w:rsid w:val="00723F4C"/>
    <w:rsid w:val="00725FE0"/>
    <w:rsid w:val="0073263D"/>
    <w:rsid w:val="00734DE3"/>
    <w:rsid w:val="0073662F"/>
    <w:rsid w:val="0073689D"/>
    <w:rsid w:val="007403B7"/>
    <w:rsid w:val="00743F1E"/>
    <w:rsid w:val="007522FE"/>
    <w:rsid w:val="00793914"/>
    <w:rsid w:val="007A45A7"/>
    <w:rsid w:val="007B3997"/>
    <w:rsid w:val="007B7AA8"/>
    <w:rsid w:val="007E2255"/>
    <w:rsid w:val="007E6D17"/>
    <w:rsid w:val="007F1320"/>
    <w:rsid w:val="007F290D"/>
    <w:rsid w:val="0080662E"/>
    <w:rsid w:val="00811A7E"/>
    <w:rsid w:val="0082670B"/>
    <w:rsid w:val="00830BC4"/>
    <w:rsid w:val="00882677"/>
    <w:rsid w:val="008920DA"/>
    <w:rsid w:val="008A2381"/>
    <w:rsid w:val="008E5019"/>
    <w:rsid w:val="008E5C6C"/>
    <w:rsid w:val="008F0F3C"/>
    <w:rsid w:val="008F2FC2"/>
    <w:rsid w:val="008F3009"/>
    <w:rsid w:val="008F652F"/>
    <w:rsid w:val="009155F5"/>
    <w:rsid w:val="00916121"/>
    <w:rsid w:val="009253FF"/>
    <w:rsid w:val="009333FD"/>
    <w:rsid w:val="00936849"/>
    <w:rsid w:val="00942358"/>
    <w:rsid w:val="00942692"/>
    <w:rsid w:val="0094732D"/>
    <w:rsid w:val="0095468D"/>
    <w:rsid w:val="00962FEE"/>
    <w:rsid w:val="00980D02"/>
    <w:rsid w:val="00982AF7"/>
    <w:rsid w:val="00985CA1"/>
    <w:rsid w:val="00995B72"/>
    <w:rsid w:val="009A66A1"/>
    <w:rsid w:val="009C75C6"/>
    <w:rsid w:val="009E36A8"/>
    <w:rsid w:val="009F1544"/>
    <w:rsid w:val="009F43E2"/>
    <w:rsid w:val="009F612D"/>
    <w:rsid w:val="00A143DB"/>
    <w:rsid w:val="00A1536F"/>
    <w:rsid w:val="00A200EB"/>
    <w:rsid w:val="00A27241"/>
    <w:rsid w:val="00A30F50"/>
    <w:rsid w:val="00A403F6"/>
    <w:rsid w:val="00A47518"/>
    <w:rsid w:val="00A47585"/>
    <w:rsid w:val="00A70546"/>
    <w:rsid w:val="00A7091E"/>
    <w:rsid w:val="00A80FB3"/>
    <w:rsid w:val="00A92D3A"/>
    <w:rsid w:val="00A94971"/>
    <w:rsid w:val="00AA07A7"/>
    <w:rsid w:val="00AA2F7D"/>
    <w:rsid w:val="00AA37BC"/>
    <w:rsid w:val="00AB3E60"/>
    <w:rsid w:val="00AC73C0"/>
    <w:rsid w:val="00AD1A47"/>
    <w:rsid w:val="00AD60C5"/>
    <w:rsid w:val="00AD6CD3"/>
    <w:rsid w:val="00AE18CE"/>
    <w:rsid w:val="00AF5744"/>
    <w:rsid w:val="00AF643D"/>
    <w:rsid w:val="00AF66E4"/>
    <w:rsid w:val="00B10689"/>
    <w:rsid w:val="00B13A06"/>
    <w:rsid w:val="00B33007"/>
    <w:rsid w:val="00B36113"/>
    <w:rsid w:val="00B42A14"/>
    <w:rsid w:val="00B44802"/>
    <w:rsid w:val="00B636FD"/>
    <w:rsid w:val="00B650FA"/>
    <w:rsid w:val="00B65A88"/>
    <w:rsid w:val="00B71C22"/>
    <w:rsid w:val="00B72EF6"/>
    <w:rsid w:val="00B73CC4"/>
    <w:rsid w:val="00B7441C"/>
    <w:rsid w:val="00B85130"/>
    <w:rsid w:val="00B86763"/>
    <w:rsid w:val="00B90E47"/>
    <w:rsid w:val="00B92A1E"/>
    <w:rsid w:val="00BA6E46"/>
    <w:rsid w:val="00BB104E"/>
    <w:rsid w:val="00BB2072"/>
    <w:rsid w:val="00BB44C8"/>
    <w:rsid w:val="00BB69A2"/>
    <w:rsid w:val="00BD3032"/>
    <w:rsid w:val="00BE193F"/>
    <w:rsid w:val="00BE41D3"/>
    <w:rsid w:val="00BF0468"/>
    <w:rsid w:val="00BF0815"/>
    <w:rsid w:val="00BF73E0"/>
    <w:rsid w:val="00C0083A"/>
    <w:rsid w:val="00C114AE"/>
    <w:rsid w:val="00C16A9B"/>
    <w:rsid w:val="00C30647"/>
    <w:rsid w:val="00C418F5"/>
    <w:rsid w:val="00C41A69"/>
    <w:rsid w:val="00C47CDD"/>
    <w:rsid w:val="00C54E18"/>
    <w:rsid w:val="00C55760"/>
    <w:rsid w:val="00C644CA"/>
    <w:rsid w:val="00C658BF"/>
    <w:rsid w:val="00C761A2"/>
    <w:rsid w:val="00C77287"/>
    <w:rsid w:val="00C9124A"/>
    <w:rsid w:val="00CA3C77"/>
    <w:rsid w:val="00CC122A"/>
    <w:rsid w:val="00CF4D2D"/>
    <w:rsid w:val="00CF5C24"/>
    <w:rsid w:val="00D018BA"/>
    <w:rsid w:val="00D11DCA"/>
    <w:rsid w:val="00D158B8"/>
    <w:rsid w:val="00D25FB9"/>
    <w:rsid w:val="00D26A9C"/>
    <w:rsid w:val="00D2701C"/>
    <w:rsid w:val="00D40513"/>
    <w:rsid w:val="00D47311"/>
    <w:rsid w:val="00D54102"/>
    <w:rsid w:val="00D576EC"/>
    <w:rsid w:val="00D76F7F"/>
    <w:rsid w:val="00D810AB"/>
    <w:rsid w:val="00DA0963"/>
    <w:rsid w:val="00DA10DB"/>
    <w:rsid w:val="00DA23A5"/>
    <w:rsid w:val="00DA7976"/>
    <w:rsid w:val="00DB0EF3"/>
    <w:rsid w:val="00DC069F"/>
    <w:rsid w:val="00DC78D5"/>
    <w:rsid w:val="00DD7005"/>
    <w:rsid w:val="00DF208E"/>
    <w:rsid w:val="00DF4715"/>
    <w:rsid w:val="00E059CA"/>
    <w:rsid w:val="00E07CA5"/>
    <w:rsid w:val="00E12842"/>
    <w:rsid w:val="00E13035"/>
    <w:rsid w:val="00E13A74"/>
    <w:rsid w:val="00E17D8E"/>
    <w:rsid w:val="00E20CD3"/>
    <w:rsid w:val="00E355D1"/>
    <w:rsid w:val="00E4396D"/>
    <w:rsid w:val="00E453D9"/>
    <w:rsid w:val="00E613DF"/>
    <w:rsid w:val="00E913C4"/>
    <w:rsid w:val="00EA2D38"/>
    <w:rsid w:val="00EB6EF6"/>
    <w:rsid w:val="00EB7443"/>
    <w:rsid w:val="00EC3241"/>
    <w:rsid w:val="00ED0F59"/>
    <w:rsid w:val="00EE28BA"/>
    <w:rsid w:val="00EE43FD"/>
    <w:rsid w:val="00EE73F8"/>
    <w:rsid w:val="00EF2EBA"/>
    <w:rsid w:val="00EF642B"/>
    <w:rsid w:val="00F027A2"/>
    <w:rsid w:val="00F045F8"/>
    <w:rsid w:val="00F0672F"/>
    <w:rsid w:val="00F21EC9"/>
    <w:rsid w:val="00F247D8"/>
    <w:rsid w:val="00F270FC"/>
    <w:rsid w:val="00F33BFD"/>
    <w:rsid w:val="00F340A1"/>
    <w:rsid w:val="00F40EA8"/>
    <w:rsid w:val="00F61A96"/>
    <w:rsid w:val="00F82CCA"/>
    <w:rsid w:val="00F8422C"/>
    <w:rsid w:val="00F848B5"/>
    <w:rsid w:val="00F8651F"/>
    <w:rsid w:val="00F903EE"/>
    <w:rsid w:val="00F91E99"/>
    <w:rsid w:val="00F94AED"/>
    <w:rsid w:val="00FA3A20"/>
    <w:rsid w:val="00FA3D5A"/>
    <w:rsid w:val="00FA5C80"/>
    <w:rsid w:val="00FB566C"/>
    <w:rsid w:val="00FB5F9F"/>
    <w:rsid w:val="00FC60F0"/>
    <w:rsid w:val="00FD79A4"/>
    <w:rsid w:val="00FE129A"/>
    <w:rsid w:val="00FE548C"/>
    <w:rsid w:val="00FF1811"/>
    <w:rsid w:val="00FF4C0C"/>
    <w:rsid w:val="00FF6C76"/>
    <w:rsid w:val="4983E502"/>
    <w:rsid w:val="5708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D48ABAA3-F04E-2744-95C2-BCAA67B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92A1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5681"/>
    <w:rPr>
      <w:sz w:val="16"/>
      <w:szCs w:val="16"/>
    </w:rPr>
  </w:style>
  <w:style w:type="paragraph" w:styleId="berarbeitung">
    <w:name w:val="Revision"/>
    <w:hidden/>
    <w:uiPriority w:val="99"/>
    <w:semiHidden/>
    <w:rsid w:val="004626A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2A9DE-ADCB-4464-B23B-92B46113A5E6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Suljkovic, Vildana</cp:lastModifiedBy>
  <cp:revision>6</cp:revision>
  <cp:lastPrinted>2024-12-17T08:03:00Z</cp:lastPrinted>
  <dcterms:created xsi:type="dcterms:W3CDTF">2025-01-02T18:40:00Z</dcterms:created>
  <dcterms:modified xsi:type="dcterms:W3CDTF">2025-05-20T10:08:00Z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