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EED60" w14:textId="25E9324A" w:rsidR="00FB5F9F" w:rsidRPr="001013EC" w:rsidRDefault="00247ECF" w:rsidP="00DD7005">
      <w:pPr>
        <w:pStyle w:val="berschrift1"/>
      </w:pPr>
      <w:r>
        <w:rPr>
          <w:rFonts w:ascii="Calibri" w:hAnsi="Calibri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8979" behindDoc="0" locked="0" layoutInCell="1" allowOverlap="1" wp14:anchorId="7E3B0271" wp14:editId="70871E80">
                <wp:simplePos x="0" y="0"/>
                <wp:positionH relativeFrom="page">
                  <wp:posOffset>5442896</wp:posOffset>
                </wp:positionH>
                <wp:positionV relativeFrom="paragraph">
                  <wp:posOffset>-1134745</wp:posOffset>
                </wp:positionV>
                <wp:extent cx="5194300" cy="5776111"/>
                <wp:effectExtent l="0" t="0" r="6350" b="0"/>
                <wp:wrapNone/>
                <wp:docPr id="460472349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300" cy="5776111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CCBD9F" w14:textId="3648E6EF" w:rsidR="00247ECF" w:rsidRPr="00A7399E" w:rsidRDefault="00247ECF" w:rsidP="00247ECF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0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Person A –</w:t>
                            </w:r>
                            <w:proofErr w:type="spellStart"/>
                            <w:r w:rsidRPr="00A7399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Rezeptionist</w:t>
                            </w:r>
                            <w:proofErr w:type="spellEnd"/>
                            <w:ins w:id="3" w:author="Suljkovic, Vildana" w:date="2025-05-20T12:43:00Z" w16du:dateUtc="2025-05-20T10:43:00Z">
                              <w:r w:rsidR="00C051E6" w:rsidRPr="00A7399E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lang w:val="fr-FR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4" w:author="Suljkovic, Vildana" w:date="2025-05-20T12:44:00Z" w16du:dateUtc="2025-05-20T10:44:00Z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t>*</w:t>
                              </w:r>
                            </w:ins>
                            <w:del w:id="5" w:author="Suljkovic, Vildana" w:date="2025-05-20T12:43:00Z" w16du:dateUtc="2025-05-20T10:43:00Z">
                              <w:r w:rsidRPr="00A7399E" w:rsidDel="00C051E6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lang w:val="fr-FR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6" w:author="Suljkovic, Vildana" w:date="2025-05-20T12:44:00Z" w16du:dateUtc="2025-05-20T10:44:00Z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delText>/-</w:delText>
                              </w:r>
                            </w:del>
                            <w:r w:rsidRPr="00A7399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in (</w:t>
                            </w:r>
                            <w:proofErr w:type="spellStart"/>
                            <w:r w:rsidRPr="00A7399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Receptionniste</w:t>
                            </w:r>
                            <w:proofErr w:type="spellEnd"/>
                            <w:r w:rsidRPr="00A7399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)</w:t>
                            </w:r>
                          </w:p>
                          <w:p w14:paraId="779326B8" w14:textId="77777777" w:rsidR="00247ECF" w:rsidRPr="00A7399E" w:rsidRDefault="00247ECF" w:rsidP="00247ECF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1: Check-in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1"/>
                              <w:gridCol w:w="3931"/>
                            </w:tblGrid>
                            <w:tr w:rsidR="00247ECF" w:rsidRPr="00A7399E" w14:paraId="252AEAEA" w14:textId="77777777" w:rsidTr="003C69E6">
                              <w:tc>
                                <w:tcPr>
                                  <w:tcW w:w="3931" w:type="dxa"/>
                                </w:tcPr>
                                <w:p w14:paraId="63415641" w14:textId="1D9D7605" w:rsidR="00247ECF" w:rsidRPr="00A7399E" w:rsidRDefault="00720FA5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2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3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Bienvenue à </w:t>
                                  </w:r>
                                  <w:proofErr w:type="spellStart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4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l'hôtel</w:t>
                                  </w:r>
                                  <w:proofErr w:type="spellEnd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5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5C96EDBA" w14:textId="50873B45" w:rsidR="00247ECF" w:rsidRPr="00A7399E" w:rsidRDefault="00720FA5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6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proofErr w:type="spellStart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7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Willkommen</w:t>
                                  </w:r>
                                  <w:proofErr w:type="spellEnd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8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9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im</w:t>
                                  </w:r>
                                  <w:proofErr w:type="spellEnd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0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Hotel…</w:t>
                                  </w:r>
                                </w:p>
                              </w:tc>
                            </w:tr>
                            <w:tr w:rsidR="00247ECF" w:rsidRPr="00A7399E" w14:paraId="136AD1F5" w14:textId="77777777" w:rsidTr="003C69E6">
                              <w:tc>
                                <w:tcPr>
                                  <w:tcW w:w="3931" w:type="dxa"/>
                                </w:tcPr>
                                <w:p w14:paraId="7A82CD86" w14:textId="50AD31C1" w:rsidR="00247ECF" w:rsidRPr="00A7399E" w:rsidRDefault="00720FA5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1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2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Vous </w:t>
                                  </w:r>
                                  <w:proofErr w:type="spellStart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3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avez</w:t>
                                  </w:r>
                                  <w:proofErr w:type="spellEnd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4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5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une</w:t>
                                  </w:r>
                                  <w:proofErr w:type="spellEnd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6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reservation?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07138891" w14:textId="131756FC" w:rsidR="00247ECF" w:rsidRPr="00A7399E" w:rsidRDefault="00720FA5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7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8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Haben Sie eine Reservation?</w:t>
                                  </w:r>
                                </w:p>
                              </w:tc>
                            </w:tr>
                            <w:tr w:rsidR="00247ECF" w:rsidRPr="00A7399E" w14:paraId="4C055702" w14:textId="77777777" w:rsidTr="003C69E6">
                              <w:trPr>
                                <w:trHeight w:val="203"/>
                              </w:trPr>
                              <w:tc>
                                <w:tcPr>
                                  <w:tcW w:w="3931" w:type="dxa"/>
                                </w:tcPr>
                                <w:p w14:paraId="04056F16" w14:textId="18AFD4C0" w:rsidR="00247ECF" w:rsidRPr="00A7399E" w:rsidRDefault="005730C1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9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0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J'ai besoin de votre carte d'identité, s’il vous plait.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5F83529E" w14:textId="3A58A2DA" w:rsidR="00247ECF" w:rsidRPr="00A7399E" w:rsidRDefault="005730C1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1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2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brauche Ihre Identitätskarte, bitte.</w:t>
                                  </w:r>
                                </w:p>
                              </w:tc>
                            </w:tr>
                          </w:tbl>
                          <w:p w14:paraId="03E7B8E1" w14:textId="0592AB97" w:rsidR="00247ECF" w:rsidRPr="00A7399E" w:rsidRDefault="00247ECF" w:rsidP="00247ECF">
                            <w:pPr>
                              <w:spacing w:before="240"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3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4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Schritt 2: </w:t>
                            </w:r>
                            <w:r w:rsidR="00334396"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5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Rezeptionist</w:t>
                            </w:r>
                            <w:ins w:id="36" w:author="Suljkovic, Vildana" w:date="2025-05-20T12:43:00Z" w16du:dateUtc="2025-05-20T10:43:00Z">
                              <w:r w:rsidR="00A7399E" w:rsidRPr="00A7399E">
                                <w:rPr>
                                  <w:rFonts w:ascii="Open Sans" w:hAnsi="Open Sans" w:cs="Open Sans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37" w:author="Suljkovic, Vildana" w:date="2025-05-20T12:44:00Z" w16du:dateUtc="2025-05-20T10:44:00Z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t>*in</w:t>
                              </w:r>
                            </w:ins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8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bietet ein besseres Zimmer an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1"/>
                              <w:gridCol w:w="3931"/>
                            </w:tblGrid>
                            <w:tr w:rsidR="00247ECF" w:rsidRPr="00A7399E" w14:paraId="50DBF3FC" w14:textId="77777777" w:rsidTr="003C69E6">
                              <w:tc>
                                <w:tcPr>
                                  <w:tcW w:w="3931" w:type="dxa"/>
                                </w:tcPr>
                                <w:p w14:paraId="6BAC3859" w14:textId="31693ABB" w:rsidR="00247ECF" w:rsidRPr="00A7399E" w:rsidRDefault="00334396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9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0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Nous avons </w:t>
                                  </w:r>
                                  <w:r w:rsidR="00814F59"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1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une offre spéciale</w:t>
                                  </w:r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2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48FA9968" w14:textId="13AB16F3" w:rsidR="00247ECF" w:rsidRPr="00A7399E" w:rsidRDefault="00814F59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3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proofErr w:type="spellStart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4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Wir</w:t>
                                  </w:r>
                                  <w:proofErr w:type="spellEnd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5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6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haben</w:t>
                                  </w:r>
                                  <w:proofErr w:type="spellEnd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7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8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ein</w:t>
                                  </w:r>
                                  <w:proofErr w:type="spellEnd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9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0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Spezialangebot</w:t>
                                  </w:r>
                                  <w:proofErr w:type="spellEnd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1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47ECF" w:rsidRPr="00A7399E" w14:paraId="34F4FDB1" w14:textId="77777777" w:rsidTr="003C69E6">
                              <w:tc>
                                <w:tcPr>
                                  <w:tcW w:w="3931" w:type="dxa"/>
                                </w:tcPr>
                                <w:p w14:paraId="212BF625" w14:textId="24D7C2F2" w:rsidR="00247ECF" w:rsidRPr="00A7399E" w:rsidRDefault="00CE27BF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2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3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Il y a encore une chambre supérieure, avec une vue sur</w:t>
                                  </w:r>
                                  <w:r w:rsidR="003959A8"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4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la cité/la plage/les montagnes et avec un balcon. 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2E8EBCFD" w14:textId="559F8048" w:rsidR="00247ECF" w:rsidRPr="00A7399E" w:rsidRDefault="003959A8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5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6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Es gibt noch ein Superior-Zimmer, mit Blick auf die Stadt/den Strand/die Berge und mit Balkon.</w:t>
                                  </w:r>
                                </w:p>
                              </w:tc>
                            </w:tr>
                            <w:tr w:rsidR="00DE2FE4" w:rsidRPr="00A7399E" w14:paraId="6F7549AD" w14:textId="77777777" w:rsidTr="003C69E6">
                              <w:tc>
                                <w:tcPr>
                                  <w:tcW w:w="3931" w:type="dxa"/>
                                </w:tcPr>
                                <w:p w14:paraId="0872DA18" w14:textId="1470894A" w:rsidR="00DE2FE4" w:rsidRPr="00A7399E" w:rsidRDefault="00DE2FE4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7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8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Le petit déjeuner / le minibar / </w:t>
                                  </w:r>
                                  <w:r w:rsidR="006F08B9"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9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le parking / </w:t>
                                  </w:r>
                                  <w:r w:rsidR="006B4F05"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0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est/sont inclus.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3925853D" w14:textId="1B262819" w:rsidR="00DE2FE4" w:rsidRPr="00A7399E" w:rsidRDefault="006B4F05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1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2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Das Frühstück / die Minibar / das </w:t>
                                  </w:r>
                                  <w:proofErr w:type="spellStart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3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Parking</w:t>
                                  </w:r>
                                  <w:proofErr w:type="spellEnd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4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ist/sind inklusive.</w:t>
                                  </w:r>
                                </w:p>
                              </w:tc>
                            </w:tr>
                            <w:tr w:rsidR="00247ECF" w:rsidRPr="00A7399E" w14:paraId="33AD097C" w14:textId="77777777" w:rsidTr="003C69E6">
                              <w:trPr>
                                <w:trHeight w:val="203"/>
                              </w:trPr>
                              <w:tc>
                                <w:tcPr>
                                  <w:tcW w:w="3931" w:type="dxa"/>
                                </w:tcPr>
                                <w:p w14:paraId="35B54997" w14:textId="1B54C0A7" w:rsidR="00247ECF" w:rsidRPr="00A7399E" w:rsidRDefault="00BB2F32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5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6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Le/la … </w:t>
                                  </w:r>
                                  <w:r w:rsidR="00335066"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7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coûte … francs de plus.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06D4FAFA" w14:textId="465742F2" w:rsidR="00247ECF" w:rsidRPr="00A7399E" w:rsidRDefault="00335066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8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9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Das</w:t>
                                  </w:r>
                                  <w:r w:rsidR="00BB2F32"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0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…</w:t>
                                  </w:r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1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kostet … Franken zusätzlich. </w:t>
                                  </w:r>
                                </w:p>
                              </w:tc>
                            </w:tr>
                            <w:tr w:rsidR="00650B61" w:rsidRPr="00A7399E" w14:paraId="1EA93B31" w14:textId="77777777" w:rsidTr="003C69E6">
                              <w:trPr>
                                <w:trHeight w:val="203"/>
                              </w:trPr>
                              <w:tc>
                                <w:tcPr>
                                  <w:tcW w:w="3931" w:type="dxa"/>
                                </w:tcPr>
                                <w:p w14:paraId="07ACD059" w14:textId="0180E505" w:rsidR="00650B61" w:rsidRPr="00A7399E" w:rsidRDefault="00335066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2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3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Vous êtes intéressés ?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0BC1A37A" w14:textId="0D6464C4" w:rsidR="00650B61" w:rsidRPr="00A7399E" w:rsidRDefault="00335066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4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5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Sind Sie interessiert?</w:t>
                                  </w:r>
                                </w:p>
                              </w:tc>
                            </w:tr>
                          </w:tbl>
                          <w:p w14:paraId="1051AA86" w14:textId="0994B48B" w:rsidR="00247ECF" w:rsidRPr="00A7399E" w:rsidRDefault="00247ECF" w:rsidP="00247ECF">
                            <w:pPr>
                              <w:spacing w:before="240"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6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7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Schritt 3: </w:t>
                            </w:r>
                            <w:r w:rsidR="00A46CD2"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8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Rezeptionist</w:t>
                            </w:r>
                            <w:ins w:id="79" w:author="Suljkovic, Vildana" w:date="2025-05-20T12:43:00Z" w16du:dateUtc="2025-05-20T10:43:00Z">
                              <w:r w:rsidR="00A7399E" w:rsidRPr="00A7399E">
                                <w:rPr>
                                  <w:rFonts w:ascii="Open Sans" w:hAnsi="Open Sans" w:cs="Open Sans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80" w:author="Suljkovic, Vildana" w:date="2025-05-20T12:44:00Z" w16du:dateUtc="2025-05-20T10:44:00Z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t>*in</w:t>
                              </w:r>
                            </w:ins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1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gibt Auskunft über Aktivitäten in der Umgebung 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1"/>
                              <w:gridCol w:w="3931"/>
                            </w:tblGrid>
                            <w:tr w:rsidR="00247ECF" w:rsidRPr="00A7399E" w14:paraId="4824EDB0" w14:textId="77777777" w:rsidTr="003C69E6">
                              <w:tc>
                                <w:tcPr>
                                  <w:tcW w:w="3931" w:type="dxa"/>
                                </w:tcPr>
                                <w:p w14:paraId="28078D4E" w14:textId="3C0112A7" w:rsidR="00247ECF" w:rsidRPr="00A7399E" w:rsidRDefault="00C4449F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2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3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Il y a beaucoup de choses à faire près d’ici.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44C4ACC5" w14:textId="43AF9E5F" w:rsidR="00247ECF" w:rsidRPr="00A7399E" w:rsidRDefault="00A05513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4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5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Es gibt viele Dinge zu</w:t>
                                  </w:r>
                                  <w:r w:rsidR="00085464"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6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unternehmen</w:t>
                                  </w:r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7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in der Nähe.</w:t>
                                  </w:r>
                                </w:p>
                              </w:tc>
                            </w:tr>
                            <w:tr w:rsidR="00247ECF" w:rsidRPr="00A7399E" w14:paraId="65C3361B" w14:textId="77777777" w:rsidTr="003C69E6">
                              <w:tc>
                                <w:tcPr>
                                  <w:tcW w:w="3931" w:type="dxa"/>
                                </w:tcPr>
                                <w:p w14:paraId="4BBF56E6" w14:textId="5814F12D" w:rsidR="00247ECF" w:rsidRPr="00A7399E" w:rsidRDefault="00A05513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8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proofErr w:type="spellStart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9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Quels</w:t>
                                  </w:r>
                                  <w:proofErr w:type="spellEnd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0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1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sont</w:t>
                                  </w:r>
                                  <w:proofErr w:type="spellEnd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2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3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vos</w:t>
                                  </w:r>
                                  <w:proofErr w:type="spellEnd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4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5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intérêts</w:t>
                                  </w:r>
                                  <w:proofErr w:type="spellEnd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6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067586DB" w14:textId="7FC5D422" w:rsidR="00247ECF" w:rsidRPr="00A7399E" w:rsidRDefault="00A05513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7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8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Was sind Ihre Interessen?</w:t>
                                  </w:r>
                                </w:p>
                              </w:tc>
                            </w:tr>
                            <w:tr w:rsidR="00247ECF" w:rsidRPr="00A7399E" w14:paraId="56801B17" w14:textId="77777777" w:rsidTr="003C69E6">
                              <w:trPr>
                                <w:trHeight w:val="203"/>
                              </w:trPr>
                              <w:tc>
                                <w:tcPr>
                                  <w:tcW w:w="3931" w:type="dxa"/>
                                </w:tcPr>
                                <w:p w14:paraId="0CFF8CA4" w14:textId="71E2DFC8" w:rsidR="00247ECF" w:rsidRPr="00A7399E" w:rsidRDefault="008F604D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9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0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Je </w:t>
                                  </w:r>
                                  <w:proofErr w:type="spellStart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1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vous</w:t>
                                  </w:r>
                                  <w:proofErr w:type="spellEnd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2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3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recommande</w:t>
                                  </w:r>
                                  <w:proofErr w:type="spellEnd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4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42C33975" w14:textId="7BABE241" w:rsidR="00247ECF" w:rsidRPr="00A7399E" w:rsidRDefault="008F604D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5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6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empfehle Ihnen…</w:t>
                                  </w:r>
                                </w:p>
                              </w:tc>
                            </w:tr>
                          </w:tbl>
                          <w:p w14:paraId="0B9C162E" w14:textId="6BA39550" w:rsidR="00247ECF" w:rsidRPr="00A7399E" w:rsidRDefault="00247ECF" w:rsidP="00247ECF">
                            <w:pPr>
                              <w:spacing w:before="240"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7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8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Schritt 4: </w:t>
                            </w:r>
                            <w:del w:id="109" w:author="Suljkovic, Vildana" w:date="2025-05-20T12:44:00Z" w16du:dateUtc="2025-05-20T10:44:00Z">
                              <w:r w:rsidRPr="00A7399E" w:rsidDel="00A7399E">
                                <w:rPr>
                                  <w:rFonts w:ascii="Open Sans" w:hAnsi="Open Sans" w:cs="Open Sans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110" w:author="Suljkovic, Vildana" w:date="2025-05-20T12:44:00Z" w16du:dateUtc="2025-05-20T10:44:00Z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delText>Varbschiedung</w:delText>
                              </w:r>
                            </w:del>
                            <w:ins w:id="111" w:author="Suljkovic, Vildana" w:date="2025-05-20T12:44:00Z" w16du:dateUtc="2025-05-20T10:44:00Z">
                              <w:r w:rsidR="00A7399E" w:rsidRPr="00A7399E">
                                <w:rPr>
                                  <w:rFonts w:ascii="Open Sans" w:hAnsi="Open Sans" w:cs="Open Sans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112" w:author="Suljkovic, Vildana" w:date="2025-05-20T12:44:00Z" w16du:dateUtc="2025-05-20T10:44:00Z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t>Verabschiedung</w:t>
                              </w:r>
                            </w:ins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1"/>
                              <w:gridCol w:w="3931"/>
                            </w:tblGrid>
                            <w:tr w:rsidR="00247ECF" w:rsidRPr="00A7399E" w14:paraId="6AB5D624" w14:textId="77777777" w:rsidTr="003C69E6">
                              <w:tc>
                                <w:tcPr>
                                  <w:tcW w:w="3931" w:type="dxa"/>
                                </w:tcPr>
                                <w:p w14:paraId="7E0B877F" w14:textId="11CCF003" w:rsidR="00247ECF" w:rsidRPr="00A7399E" w:rsidRDefault="003D2BE4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13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14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Votre chambre est sur le … étage.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1B5A1A76" w14:textId="1A8F7189" w:rsidR="00247ECF" w:rsidRPr="00A7399E" w:rsidRDefault="003D2BE4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15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16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Ihr Zimmer ist auf dem … </w:t>
                                  </w:r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17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Stock.</w:t>
                                  </w:r>
                                </w:p>
                              </w:tc>
                            </w:tr>
                            <w:tr w:rsidR="00247ECF" w:rsidRPr="00A7399E" w14:paraId="6D4EA62F" w14:textId="77777777" w:rsidTr="003C69E6">
                              <w:tc>
                                <w:tcPr>
                                  <w:tcW w:w="3931" w:type="dxa"/>
                                </w:tcPr>
                                <w:p w14:paraId="5CE50289" w14:textId="756B56A3" w:rsidR="00247ECF" w:rsidRPr="00A7399E" w:rsidRDefault="00825B1F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18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19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Vous </w:t>
                                  </w:r>
                                  <w:proofErr w:type="spellStart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20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payez</w:t>
                                  </w:r>
                                  <w:proofErr w:type="spellEnd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21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à </w:t>
                                  </w:r>
                                  <w:proofErr w:type="spellStart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22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votre</w:t>
                                  </w:r>
                                  <w:proofErr w:type="spellEnd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23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24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départ</w:t>
                                  </w:r>
                                  <w:proofErr w:type="spellEnd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25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589F2B58" w14:textId="658CB856" w:rsidR="00247ECF" w:rsidRPr="00A7399E" w:rsidRDefault="00BF06F4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26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27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Sie bezahlen bei Ihrer Abreise.</w:t>
                                  </w:r>
                                </w:p>
                              </w:tc>
                            </w:tr>
                            <w:tr w:rsidR="00247ECF" w:rsidRPr="00A7399E" w14:paraId="4FC9287E" w14:textId="77777777" w:rsidTr="003C69E6">
                              <w:trPr>
                                <w:trHeight w:val="203"/>
                              </w:trPr>
                              <w:tc>
                                <w:tcPr>
                                  <w:tcW w:w="3931" w:type="dxa"/>
                                </w:tcPr>
                                <w:p w14:paraId="7D4A4365" w14:textId="05850594" w:rsidR="00247ECF" w:rsidRPr="00A7399E" w:rsidRDefault="00825B1F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28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29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Bonne </w:t>
                                  </w:r>
                                  <w:proofErr w:type="spellStart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30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journée</w:t>
                                  </w:r>
                                  <w:proofErr w:type="spellEnd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31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/ soirée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2508704E" w14:textId="246D60D2" w:rsidR="00247ECF" w:rsidRPr="00A7399E" w:rsidRDefault="00825B1F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32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33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Schönen Tag / Abend</w:t>
                                  </w:r>
                                </w:p>
                              </w:tc>
                            </w:tr>
                          </w:tbl>
                          <w:p w14:paraId="7323408A" w14:textId="7150125A" w:rsidR="00247ECF" w:rsidRPr="00A7399E" w:rsidRDefault="00247ECF" w:rsidP="00247ECF">
                            <w:pPr>
                              <w:spacing w:before="240"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34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35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Zusatz: Re</w:t>
                            </w:r>
                            <w:ins w:id="136" w:author="Suljkovic, Vildana" w:date="2025-05-20T12:44:00Z" w16du:dateUtc="2025-05-20T10:44:00Z">
                              <w:r w:rsidR="00A7399E" w:rsidRPr="00A7399E">
                                <w:rPr>
                                  <w:rFonts w:ascii="Open Sans" w:hAnsi="Open Sans" w:cs="Open Sans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137" w:author="Suljkovic, Vildana" w:date="2025-05-20T12:44:00Z" w16du:dateUtc="2025-05-20T10:44:00Z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t>z</w:t>
                              </w:r>
                            </w:ins>
                            <w:del w:id="138" w:author="Suljkovic, Vildana" w:date="2025-05-20T12:44:00Z" w16du:dateUtc="2025-05-20T10:44:00Z">
                              <w:r w:rsidRPr="00A7399E" w:rsidDel="00A7399E">
                                <w:rPr>
                                  <w:rFonts w:ascii="Open Sans" w:hAnsi="Open Sans" w:cs="Open Sans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139" w:author="Suljkovic, Vildana" w:date="2025-05-20T12:44:00Z" w16du:dateUtc="2025-05-20T10:44:00Z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delText>c</w:delText>
                              </w:r>
                            </w:del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40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eptionist</w:t>
                            </w:r>
                            <w:ins w:id="141" w:author="Suljkovic, Vildana" w:date="2025-05-20T12:44:00Z" w16du:dateUtc="2025-05-20T10:44:00Z">
                              <w:r w:rsidR="00A7399E" w:rsidRPr="00A7399E">
                                <w:rPr>
                                  <w:rFonts w:ascii="Open Sans" w:hAnsi="Open Sans" w:cs="Open Sans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142" w:author="Suljkovic, Vildana" w:date="2025-05-20T12:44:00Z" w16du:dateUtc="2025-05-20T10:44:00Z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t>*in</w:t>
                              </w:r>
                            </w:ins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43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geht auf die Bitte ein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1"/>
                              <w:gridCol w:w="3931"/>
                            </w:tblGrid>
                            <w:tr w:rsidR="00247ECF" w:rsidRPr="00A7399E" w14:paraId="31E13D3A" w14:textId="77777777" w:rsidTr="003C69E6">
                              <w:tc>
                                <w:tcPr>
                                  <w:tcW w:w="3931" w:type="dxa"/>
                                </w:tcPr>
                                <w:p w14:paraId="2A6FD503" w14:textId="060D7FC6" w:rsidR="00247ECF" w:rsidRPr="00A7399E" w:rsidRDefault="003820B1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44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45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Oui, vous pouvez rester une </w:t>
                                  </w:r>
                                  <w:proofErr w:type="spellStart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46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nuite</w:t>
                                  </w:r>
                                  <w:proofErr w:type="spellEnd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47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de plus. 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1F4B96B4" w14:textId="56C57061" w:rsidR="00247ECF" w:rsidRPr="00A7399E" w:rsidRDefault="003820B1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48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49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Ja, Sie können eine Nacht länger bleiben.</w:t>
                                  </w:r>
                                </w:p>
                              </w:tc>
                            </w:tr>
                            <w:tr w:rsidR="00247ECF" w:rsidRPr="00A7399E" w14:paraId="1E13439E" w14:textId="77777777" w:rsidTr="003C69E6">
                              <w:tc>
                                <w:tcPr>
                                  <w:tcW w:w="3931" w:type="dxa"/>
                                </w:tcPr>
                                <w:p w14:paraId="28F698A3" w14:textId="791B1667" w:rsidR="00247ECF" w:rsidRPr="00A7399E" w:rsidRDefault="000225C0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50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proofErr w:type="spellStart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51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Malheureusement</w:t>
                                  </w:r>
                                  <w:proofErr w:type="spellEnd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52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53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nous</w:t>
                                  </w:r>
                                  <w:proofErr w:type="spellEnd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54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55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sommes</w:t>
                                  </w:r>
                                  <w:proofErr w:type="spellEnd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56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57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complets</w:t>
                                  </w:r>
                                  <w:proofErr w:type="spellEnd"/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58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174A7265" w14:textId="7673DB0D" w:rsidR="00247ECF" w:rsidRPr="00A7399E" w:rsidRDefault="000225C0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59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A739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60" w:author="Suljkovic, Vildana" w:date="2025-05-20T12:44:00Z" w16du:dateUtc="2025-05-20T10:4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Leider sind wir komplett ausgebucht.</w:t>
                                  </w:r>
                                </w:p>
                              </w:tc>
                            </w:tr>
                          </w:tbl>
                          <w:p w14:paraId="40A3B1C7" w14:textId="77777777" w:rsidR="00247ECF" w:rsidRPr="00A7399E" w:rsidRDefault="00247ECF" w:rsidP="00247ECF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61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62E7F695" w14:textId="77777777" w:rsidR="00247ECF" w:rsidRPr="00A7399E" w:rsidRDefault="00247ECF" w:rsidP="00247ECF">
                            <w:pPr>
                              <w:tabs>
                                <w:tab w:val="left" w:pos="3969"/>
                              </w:tabs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62" w:author="Suljkovic, Vildana" w:date="2025-05-20T12:44:00Z" w16du:dateUtc="2025-05-20T10:44:00Z"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77EBA36B" w14:textId="77777777" w:rsidR="00247ECF" w:rsidRPr="00A7399E" w:rsidRDefault="00247ECF" w:rsidP="00247ECF">
                            <w:pPr>
                              <w:jc w:val="center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63" w:author="Suljkovic, Vildana" w:date="2025-05-20T12:44:00Z" w16du:dateUtc="2025-05-20T10:44:00Z"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B0271" id="Rechteck 2" o:spid="_x0000_s1026" style="position:absolute;margin-left:428.55pt;margin-top:-89.35pt;width:409pt;height:454.8pt;z-index:2516889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" fillcolor="#f0e0ea" stroked="f" strokeweight="1pt">
                <v:textbox>
                  <w:txbxContent>
                    <w:p w14:paraId="06CCBD9F" w14:textId="3648E6EF" w:rsidR="00247ECF" w:rsidRPr="00A7399E" w:rsidRDefault="00247ECF" w:rsidP="00247ECF">
                      <w:pPr>
                        <w:spacing w:after="0" w:line="360" w:lineRule="auto"/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64" w:author="Suljkovic, Vildana" w:date="2025-05-20T12:44:00Z" w16du:dateUtc="2025-05-20T10:44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lang w:val="fr-F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A7399E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65" w:author="Suljkovic, Vildana" w:date="2025-05-20T12:44:00Z" w16du:dateUtc="2025-05-20T10:44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lang w:val="fr-F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Person A –</w:t>
                      </w:r>
                      <w:proofErr w:type="spellStart"/>
                      <w:r w:rsidRPr="00A7399E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66" w:author="Suljkovic, Vildana" w:date="2025-05-20T12:44:00Z" w16du:dateUtc="2025-05-20T10:44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lang w:val="fr-F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Rezeptionist</w:t>
                      </w:r>
                      <w:proofErr w:type="spellEnd"/>
                      <w:ins w:id="167" w:author="Suljkovic, Vildana" w:date="2025-05-20T12:43:00Z" w16du:dateUtc="2025-05-20T10:43:00Z">
                        <w:r w:rsidR="00C051E6" w:rsidRPr="00A7399E">
                          <w:rPr>
                            <w:rFonts w:ascii="Open Sans" w:hAnsi="Open Sans" w:cs="Open Sans"/>
                            <w:b/>
                            <w:bCs/>
                            <w:color w:val="000000" w:themeColor="text1"/>
                            <w:sz w:val="22"/>
                            <w:szCs w:val="22"/>
                            <w:lang w:val="fr-FR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168" w:author="Suljkovic, Vildana" w:date="2025-05-20T12:44:00Z" w16du:dateUtc="2025-05-20T10:44:00Z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t>*</w:t>
                        </w:r>
                      </w:ins>
                      <w:del w:id="169" w:author="Suljkovic, Vildana" w:date="2025-05-20T12:43:00Z" w16du:dateUtc="2025-05-20T10:43:00Z">
                        <w:r w:rsidRPr="00A7399E" w:rsidDel="00C051E6">
                          <w:rPr>
                            <w:rFonts w:ascii="Open Sans" w:hAnsi="Open Sans" w:cs="Open Sans"/>
                            <w:b/>
                            <w:bCs/>
                            <w:color w:val="000000" w:themeColor="text1"/>
                            <w:sz w:val="22"/>
                            <w:szCs w:val="22"/>
                            <w:lang w:val="fr-FR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170" w:author="Suljkovic, Vildana" w:date="2025-05-20T12:44:00Z" w16du:dateUtc="2025-05-20T10:44:00Z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delText>/-</w:delText>
                        </w:r>
                      </w:del>
                      <w:r w:rsidRPr="00A7399E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71" w:author="Suljkovic, Vildana" w:date="2025-05-20T12:44:00Z" w16du:dateUtc="2025-05-20T10:44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lang w:val="fr-F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in (</w:t>
                      </w:r>
                      <w:proofErr w:type="spellStart"/>
                      <w:r w:rsidRPr="00A7399E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72" w:author="Suljkovic, Vildana" w:date="2025-05-20T12:44:00Z" w16du:dateUtc="2025-05-20T10:44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lang w:val="fr-F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Receptionniste</w:t>
                      </w:r>
                      <w:proofErr w:type="spellEnd"/>
                      <w:r w:rsidRPr="00A7399E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73" w:author="Suljkovic, Vildana" w:date="2025-05-20T12:44:00Z" w16du:dateUtc="2025-05-20T10:44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lang w:val="fr-F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)</w:t>
                      </w:r>
                    </w:p>
                    <w:p w14:paraId="779326B8" w14:textId="77777777" w:rsidR="00247ECF" w:rsidRPr="00A7399E" w:rsidRDefault="00247ECF" w:rsidP="00247ECF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74" w:author="Suljkovic, Vildana" w:date="2025-05-20T12:44:00Z" w16du:dateUtc="2025-05-20T10:4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A7399E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75" w:author="Suljkovic, Vildana" w:date="2025-05-20T12:44:00Z" w16du:dateUtc="2025-05-20T10:4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1: Check-in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31"/>
                        <w:gridCol w:w="3931"/>
                      </w:tblGrid>
                      <w:tr w:rsidR="00247ECF" w:rsidRPr="00A7399E" w14:paraId="252AEAEA" w14:textId="77777777" w:rsidTr="003C69E6">
                        <w:tc>
                          <w:tcPr>
                            <w:tcW w:w="3931" w:type="dxa"/>
                          </w:tcPr>
                          <w:p w14:paraId="63415641" w14:textId="1D9D7605" w:rsidR="00247ECF" w:rsidRPr="00A7399E" w:rsidRDefault="00720FA5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76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77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Bienvenue à </w:t>
                            </w:r>
                            <w:proofErr w:type="spellStart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78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l'hôtel</w:t>
                            </w:r>
                            <w:proofErr w:type="spellEnd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79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5C96EDBA" w14:textId="50873B45" w:rsidR="00247ECF" w:rsidRPr="00A7399E" w:rsidRDefault="00720FA5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80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proofErr w:type="spellStart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81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Willkommen</w:t>
                            </w:r>
                            <w:proofErr w:type="spellEnd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82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83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im</w:t>
                            </w:r>
                            <w:proofErr w:type="spellEnd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84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Hotel…</w:t>
                            </w:r>
                          </w:p>
                        </w:tc>
                      </w:tr>
                      <w:tr w:rsidR="00247ECF" w:rsidRPr="00A7399E" w14:paraId="136AD1F5" w14:textId="77777777" w:rsidTr="003C69E6">
                        <w:tc>
                          <w:tcPr>
                            <w:tcW w:w="3931" w:type="dxa"/>
                          </w:tcPr>
                          <w:p w14:paraId="7A82CD86" w14:textId="50AD31C1" w:rsidR="00247ECF" w:rsidRPr="00A7399E" w:rsidRDefault="00720FA5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85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86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Vous </w:t>
                            </w:r>
                            <w:proofErr w:type="spellStart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87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avez</w:t>
                            </w:r>
                            <w:proofErr w:type="spellEnd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88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89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une</w:t>
                            </w:r>
                            <w:proofErr w:type="spellEnd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90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reservation?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07138891" w14:textId="131756FC" w:rsidR="00247ECF" w:rsidRPr="00A7399E" w:rsidRDefault="00720FA5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91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92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Haben Sie eine Reservation?</w:t>
                            </w:r>
                          </w:p>
                        </w:tc>
                      </w:tr>
                      <w:tr w:rsidR="00247ECF" w:rsidRPr="00A7399E" w14:paraId="4C055702" w14:textId="77777777" w:rsidTr="003C69E6">
                        <w:trPr>
                          <w:trHeight w:val="203"/>
                        </w:trPr>
                        <w:tc>
                          <w:tcPr>
                            <w:tcW w:w="3931" w:type="dxa"/>
                          </w:tcPr>
                          <w:p w14:paraId="04056F16" w14:textId="18AFD4C0" w:rsidR="00247ECF" w:rsidRPr="00A7399E" w:rsidRDefault="005730C1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93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94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J'ai besoin de votre carte d'identité, s’il vous plait.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5F83529E" w14:textId="3A58A2DA" w:rsidR="00247ECF" w:rsidRPr="00A7399E" w:rsidRDefault="005730C1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95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96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brauche Ihre Identitätskarte, bitte.</w:t>
                            </w:r>
                          </w:p>
                        </w:tc>
                      </w:tr>
                    </w:tbl>
                    <w:p w14:paraId="03E7B8E1" w14:textId="0592AB97" w:rsidR="00247ECF" w:rsidRPr="00A7399E" w:rsidRDefault="00247ECF" w:rsidP="00247ECF">
                      <w:pPr>
                        <w:spacing w:before="240"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97" w:author="Suljkovic, Vildana" w:date="2025-05-20T12:44:00Z" w16du:dateUtc="2025-05-20T10:4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A7399E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98" w:author="Suljkovic, Vildana" w:date="2025-05-20T12:44:00Z" w16du:dateUtc="2025-05-20T10:4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Schritt 2: </w:t>
                      </w:r>
                      <w:r w:rsidR="00334396" w:rsidRPr="00A7399E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99" w:author="Suljkovic, Vildana" w:date="2025-05-20T12:44:00Z" w16du:dateUtc="2025-05-20T10:4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Rezeptionist</w:t>
                      </w:r>
                      <w:ins w:id="200" w:author="Suljkovic, Vildana" w:date="2025-05-20T12:43:00Z" w16du:dateUtc="2025-05-20T10:43:00Z">
                        <w:r w:rsidR="00A7399E" w:rsidRPr="00A7399E">
                          <w:rPr>
                            <w:rFonts w:ascii="Open Sans" w:hAnsi="Open Sans" w:cs="Open Sans"/>
                            <w:color w:val="000000" w:themeColor="text1"/>
                            <w:sz w:val="21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201" w:author="Suljkovic, Vildana" w:date="2025-05-20T12:44:00Z" w16du:dateUtc="2025-05-20T10:44:00Z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t>*in</w:t>
                        </w:r>
                      </w:ins>
                      <w:r w:rsidRPr="00A7399E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202" w:author="Suljkovic, Vildana" w:date="2025-05-20T12:44:00Z" w16du:dateUtc="2025-05-20T10:4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bietet ein besseres Zimmer an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31"/>
                        <w:gridCol w:w="3931"/>
                      </w:tblGrid>
                      <w:tr w:rsidR="00247ECF" w:rsidRPr="00A7399E" w14:paraId="50DBF3FC" w14:textId="77777777" w:rsidTr="003C69E6">
                        <w:tc>
                          <w:tcPr>
                            <w:tcW w:w="3931" w:type="dxa"/>
                          </w:tcPr>
                          <w:p w14:paraId="6BAC3859" w14:textId="31693ABB" w:rsidR="00247ECF" w:rsidRPr="00A7399E" w:rsidRDefault="00334396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03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04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Nous avons </w:t>
                            </w:r>
                            <w:r w:rsidR="00814F59"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05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une offre spéciale</w:t>
                            </w: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06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48FA9968" w14:textId="13AB16F3" w:rsidR="00247ECF" w:rsidRPr="00A7399E" w:rsidRDefault="00814F59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07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proofErr w:type="spellStart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08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Wir</w:t>
                            </w:r>
                            <w:proofErr w:type="spellEnd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09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10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haben</w:t>
                            </w:r>
                            <w:proofErr w:type="spellEnd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11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12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ein</w:t>
                            </w:r>
                            <w:proofErr w:type="spellEnd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13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14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Spezialangebot</w:t>
                            </w:r>
                            <w:proofErr w:type="spellEnd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15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.</w:t>
                            </w:r>
                          </w:p>
                        </w:tc>
                      </w:tr>
                      <w:tr w:rsidR="00247ECF" w:rsidRPr="00A7399E" w14:paraId="34F4FDB1" w14:textId="77777777" w:rsidTr="003C69E6">
                        <w:tc>
                          <w:tcPr>
                            <w:tcW w:w="3931" w:type="dxa"/>
                          </w:tcPr>
                          <w:p w14:paraId="212BF625" w14:textId="24D7C2F2" w:rsidR="00247ECF" w:rsidRPr="00A7399E" w:rsidRDefault="00CE27BF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16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17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Il y a encore une chambre supérieure, avec une vue sur</w:t>
                            </w:r>
                            <w:r w:rsidR="003959A8"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18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la cité/la plage/les montagnes et avec un balcon. 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2E8EBCFD" w14:textId="559F8048" w:rsidR="00247ECF" w:rsidRPr="00A7399E" w:rsidRDefault="003959A8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19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20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Es gibt noch ein Superior-Zimmer, mit Blick auf die Stadt/den Strand/die Berge und mit Balkon.</w:t>
                            </w:r>
                          </w:p>
                        </w:tc>
                      </w:tr>
                      <w:tr w:rsidR="00DE2FE4" w:rsidRPr="00A7399E" w14:paraId="6F7549AD" w14:textId="77777777" w:rsidTr="003C69E6">
                        <w:tc>
                          <w:tcPr>
                            <w:tcW w:w="3931" w:type="dxa"/>
                          </w:tcPr>
                          <w:p w14:paraId="0872DA18" w14:textId="1470894A" w:rsidR="00DE2FE4" w:rsidRPr="00A7399E" w:rsidRDefault="00DE2FE4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21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22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Le petit déjeuner / le minibar / </w:t>
                            </w:r>
                            <w:r w:rsidR="006F08B9"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23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le parking / </w:t>
                            </w:r>
                            <w:r w:rsidR="006B4F05"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24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est/sont inclus.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3925853D" w14:textId="1B262819" w:rsidR="00DE2FE4" w:rsidRPr="00A7399E" w:rsidRDefault="006B4F05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25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26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Das Frühstück / die Minibar / das </w:t>
                            </w:r>
                            <w:proofErr w:type="spellStart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27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Parking</w:t>
                            </w:r>
                            <w:proofErr w:type="spellEnd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28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ist/sind inklusive.</w:t>
                            </w:r>
                          </w:p>
                        </w:tc>
                      </w:tr>
                      <w:tr w:rsidR="00247ECF" w:rsidRPr="00A7399E" w14:paraId="33AD097C" w14:textId="77777777" w:rsidTr="003C69E6">
                        <w:trPr>
                          <w:trHeight w:val="203"/>
                        </w:trPr>
                        <w:tc>
                          <w:tcPr>
                            <w:tcW w:w="3931" w:type="dxa"/>
                          </w:tcPr>
                          <w:p w14:paraId="35B54997" w14:textId="1B54C0A7" w:rsidR="00247ECF" w:rsidRPr="00A7399E" w:rsidRDefault="00BB2F32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29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30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Le/la … </w:t>
                            </w:r>
                            <w:r w:rsidR="00335066"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31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coûte … francs de plus.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06D4FAFA" w14:textId="465742F2" w:rsidR="00247ECF" w:rsidRPr="00A7399E" w:rsidRDefault="00335066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32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33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Das</w:t>
                            </w:r>
                            <w:r w:rsidR="00BB2F32"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34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…</w:t>
                            </w: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35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kostet … Franken zusätzlich. </w:t>
                            </w:r>
                          </w:p>
                        </w:tc>
                      </w:tr>
                      <w:tr w:rsidR="00650B61" w:rsidRPr="00A7399E" w14:paraId="1EA93B31" w14:textId="77777777" w:rsidTr="003C69E6">
                        <w:trPr>
                          <w:trHeight w:val="203"/>
                        </w:trPr>
                        <w:tc>
                          <w:tcPr>
                            <w:tcW w:w="3931" w:type="dxa"/>
                          </w:tcPr>
                          <w:p w14:paraId="07ACD059" w14:textId="0180E505" w:rsidR="00650B61" w:rsidRPr="00A7399E" w:rsidRDefault="00335066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36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37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Vous êtes intéressés ?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0BC1A37A" w14:textId="0D6464C4" w:rsidR="00650B61" w:rsidRPr="00A7399E" w:rsidRDefault="00335066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38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39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Sind Sie interessiert?</w:t>
                            </w:r>
                          </w:p>
                        </w:tc>
                      </w:tr>
                    </w:tbl>
                    <w:p w14:paraId="1051AA86" w14:textId="0994B48B" w:rsidR="00247ECF" w:rsidRPr="00A7399E" w:rsidRDefault="00247ECF" w:rsidP="00247ECF">
                      <w:pPr>
                        <w:spacing w:before="240"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240" w:author="Suljkovic, Vildana" w:date="2025-05-20T12:44:00Z" w16du:dateUtc="2025-05-20T10:4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A7399E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241" w:author="Suljkovic, Vildana" w:date="2025-05-20T12:44:00Z" w16du:dateUtc="2025-05-20T10:4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Schritt 3: </w:t>
                      </w:r>
                      <w:r w:rsidR="00A46CD2" w:rsidRPr="00A7399E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242" w:author="Suljkovic, Vildana" w:date="2025-05-20T12:44:00Z" w16du:dateUtc="2025-05-20T10:4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Rezeptionist</w:t>
                      </w:r>
                      <w:ins w:id="243" w:author="Suljkovic, Vildana" w:date="2025-05-20T12:43:00Z" w16du:dateUtc="2025-05-20T10:43:00Z">
                        <w:r w:rsidR="00A7399E" w:rsidRPr="00A7399E">
                          <w:rPr>
                            <w:rFonts w:ascii="Open Sans" w:hAnsi="Open Sans" w:cs="Open Sans"/>
                            <w:color w:val="000000" w:themeColor="text1"/>
                            <w:sz w:val="21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244" w:author="Suljkovic, Vildana" w:date="2025-05-20T12:44:00Z" w16du:dateUtc="2025-05-20T10:44:00Z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t>*in</w:t>
                        </w:r>
                      </w:ins>
                      <w:r w:rsidRPr="00A7399E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245" w:author="Suljkovic, Vildana" w:date="2025-05-20T12:44:00Z" w16du:dateUtc="2025-05-20T10:4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gibt Auskunft über Aktivitäten in der Umgebung 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31"/>
                        <w:gridCol w:w="3931"/>
                      </w:tblGrid>
                      <w:tr w:rsidR="00247ECF" w:rsidRPr="00A7399E" w14:paraId="4824EDB0" w14:textId="77777777" w:rsidTr="003C69E6">
                        <w:tc>
                          <w:tcPr>
                            <w:tcW w:w="3931" w:type="dxa"/>
                          </w:tcPr>
                          <w:p w14:paraId="28078D4E" w14:textId="3C0112A7" w:rsidR="00247ECF" w:rsidRPr="00A7399E" w:rsidRDefault="00C4449F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46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47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Il y a beaucoup de choses à faire près d’ici.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44C4ACC5" w14:textId="43AF9E5F" w:rsidR="00247ECF" w:rsidRPr="00A7399E" w:rsidRDefault="00A05513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48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49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Es gibt viele Dinge zu</w:t>
                            </w:r>
                            <w:r w:rsidR="00085464"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50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unternehmen</w:t>
                            </w: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51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in der Nähe.</w:t>
                            </w:r>
                          </w:p>
                        </w:tc>
                      </w:tr>
                      <w:tr w:rsidR="00247ECF" w:rsidRPr="00A7399E" w14:paraId="65C3361B" w14:textId="77777777" w:rsidTr="003C69E6">
                        <w:tc>
                          <w:tcPr>
                            <w:tcW w:w="3931" w:type="dxa"/>
                          </w:tcPr>
                          <w:p w14:paraId="4BBF56E6" w14:textId="5814F12D" w:rsidR="00247ECF" w:rsidRPr="00A7399E" w:rsidRDefault="00A05513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52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proofErr w:type="spellStart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53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Quels</w:t>
                            </w:r>
                            <w:proofErr w:type="spellEnd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54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55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sont</w:t>
                            </w:r>
                            <w:proofErr w:type="spellEnd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56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57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vos</w:t>
                            </w:r>
                            <w:proofErr w:type="spellEnd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58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59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intérêts</w:t>
                            </w:r>
                            <w:proofErr w:type="spellEnd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60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067586DB" w14:textId="7FC5D422" w:rsidR="00247ECF" w:rsidRPr="00A7399E" w:rsidRDefault="00A05513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61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62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Was sind Ihre Interessen?</w:t>
                            </w:r>
                          </w:p>
                        </w:tc>
                      </w:tr>
                      <w:tr w:rsidR="00247ECF" w:rsidRPr="00A7399E" w14:paraId="56801B17" w14:textId="77777777" w:rsidTr="003C69E6">
                        <w:trPr>
                          <w:trHeight w:val="203"/>
                        </w:trPr>
                        <w:tc>
                          <w:tcPr>
                            <w:tcW w:w="3931" w:type="dxa"/>
                          </w:tcPr>
                          <w:p w14:paraId="0CFF8CA4" w14:textId="71E2DFC8" w:rsidR="00247ECF" w:rsidRPr="00A7399E" w:rsidRDefault="008F604D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63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64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Je </w:t>
                            </w:r>
                            <w:proofErr w:type="spellStart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65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vous</w:t>
                            </w:r>
                            <w:proofErr w:type="spellEnd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66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67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recommande</w:t>
                            </w:r>
                            <w:proofErr w:type="spellEnd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68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42C33975" w14:textId="7BABE241" w:rsidR="00247ECF" w:rsidRPr="00A7399E" w:rsidRDefault="008F604D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69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70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empfehle Ihnen…</w:t>
                            </w:r>
                          </w:p>
                        </w:tc>
                      </w:tr>
                    </w:tbl>
                    <w:p w14:paraId="0B9C162E" w14:textId="6BA39550" w:rsidR="00247ECF" w:rsidRPr="00A7399E" w:rsidRDefault="00247ECF" w:rsidP="00247ECF">
                      <w:pPr>
                        <w:spacing w:before="240"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271" w:author="Suljkovic, Vildana" w:date="2025-05-20T12:44:00Z" w16du:dateUtc="2025-05-20T10:4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A7399E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272" w:author="Suljkovic, Vildana" w:date="2025-05-20T12:44:00Z" w16du:dateUtc="2025-05-20T10:4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Schritt 4: </w:t>
                      </w:r>
                      <w:del w:id="273" w:author="Suljkovic, Vildana" w:date="2025-05-20T12:44:00Z" w16du:dateUtc="2025-05-20T10:44:00Z">
                        <w:r w:rsidRPr="00A7399E" w:rsidDel="00A7399E">
                          <w:rPr>
                            <w:rFonts w:ascii="Open Sans" w:hAnsi="Open Sans" w:cs="Open Sans"/>
                            <w:color w:val="000000" w:themeColor="text1"/>
                            <w:sz w:val="21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274" w:author="Suljkovic, Vildana" w:date="2025-05-20T12:44:00Z" w16du:dateUtc="2025-05-20T10:44:00Z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delText>Varbschiedung</w:delText>
                        </w:r>
                      </w:del>
                      <w:ins w:id="275" w:author="Suljkovic, Vildana" w:date="2025-05-20T12:44:00Z" w16du:dateUtc="2025-05-20T10:44:00Z">
                        <w:r w:rsidR="00A7399E" w:rsidRPr="00A7399E">
                          <w:rPr>
                            <w:rFonts w:ascii="Open Sans" w:hAnsi="Open Sans" w:cs="Open Sans"/>
                            <w:color w:val="000000" w:themeColor="text1"/>
                            <w:sz w:val="21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276" w:author="Suljkovic, Vildana" w:date="2025-05-20T12:44:00Z" w16du:dateUtc="2025-05-20T10:44:00Z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t>Verabschiedung</w:t>
                        </w:r>
                      </w:ins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31"/>
                        <w:gridCol w:w="3931"/>
                      </w:tblGrid>
                      <w:tr w:rsidR="00247ECF" w:rsidRPr="00A7399E" w14:paraId="6AB5D624" w14:textId="77777777" w:rsidTr="003C69E6">
                        <w:tc>
                          <w:tcPr>
                            <w:tcW w:w="3931" w:type="dxa"/>
                          </w:tcPr>
                          <w:p w14:paraId="7E0B877F" w14:textId="11CCF003" w:rsidR="00247ECF" w:rsidRPr="00A7399E" w:rsidRDefault="003D2BE4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77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78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Votre chambre est sur le … étage.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1B5A1A76" w14:textId="1A8F7189" w:rsidR="00247ECF" w:rsidRPr="00A7399E" w:rsidRDefault="003D2BE4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79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80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Ihr Zimmer ist auf dem … </w:t>
                            </w: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81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Stock.</w:t>
                            </w:r>
                          </w:p>
                        </w:tc>
                      </w:tr>
                      <w:tr w:rsidR="00247ECF" w:rsidRPr="00A7399E" w14:paraId="6D4EA62F" w14:textId="77777777" w:rsidTr="003C69E6">
                        <w:tc>
                          <w:tcPr>
                            <w:tcW w:w="3931" w:type="dxa"/>
                          </w:tcPr>
                          <w:p w14:paraId="5CE50289" w14:textId="756B56A3" w:rsidR="00247ECF" w:rsidRPr="00A7399E" w:rsidRDefault="00825B1F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82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83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Vous </w:t>
                            </w:r>
                            <w:proofErr w:type="spellStart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84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payez</w:t>
                            </w:r>
                            <w:proofErr w:type="spellEnd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85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à </w:t>
                            </w:r>
                            <w:proofErr w:type="spellStart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86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votre</w:t>
                            </w:r>
                            <w:proofErr w:type="spellEnd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87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88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départ</w:t>
                            </w:r>
                            <w:proofErr w:type="spellEnd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89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589F2B58" w14:textId="658CB856" w:rsidR="00247ECF" w:rsidRPr="00A7399E" w:rsidRDefault="00BF06F4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90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91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Sie bezahlen bei Ihrer Abreise.</w:t>
                            </w:r>
                          </w:p>
                        </w:tc>
                      </w:tr>
                      <w:tr w:rsidR="00247ECF" w:rsidRPr="00A7399E" w14:paraId="4FC9287E" w14:textId="77777777" w:rsidTr="003C69E6">
                        <w:trPr>
                          <w:trHeight w:val="203"/>
                        </w:trPr>
                        <w:tc>
                          <w:tcPr>
                            <w:tcW w:w="3931" w:type="dxa"/>
                          </w:tcPr>
                          <w:p w14:paraId="7D4A4365" w14:textId="05850594" w:rsidR="00247ECF" w:rsidRPr="00A7399E" w:rsidRDefault="00825B1F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92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93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Bonne </w:t>
                            </w:r>
                            <w:proofErr w:type="spellStart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94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journée</w:t>
                            </w:r>
                            <w:proofErr w:type="spellEnd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95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/ soirée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2508704E" w14:textId="246D60D2" w:rsidR="00247ECF" w:rsidRPr="00A7399E" w:rsidRDefault="00825B1F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96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97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Schönen Tag / Abend</w:t>
                            </w:r>
                          </w:p>
                        </w:tc>
                      </w:tr>
                    </w:tbl>
                    <w:p w14:paraId="7323408A" w14:textId="7150125A" w:rsidR="00247ECF" w:rsidRPr="00A7399E" w:rsidRDefault="00247ECF" w:rsidP="00247ECF">
                      <w:pPr>
                        <w:spacing w:before="240"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298" w:author="Suljkovic, Vildana" w:date="2025-05-20T12:44:00Z" w16du:dateUtc="2025-05-20T10:4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A7399E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299" w:author="Suljkovic, Vildana" w:date="2025-05-20T12:44:00Z" w16du:dateUtc="2025-05-20T10:4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Zusatz: Re</w:t>
                      </w:r>
                      <w:ins w:id="300" w:author="Suljkovic, Vildana" w:date="2025-05-20T12:44:00Z" w16du:dateUtc="2025-05-20T10:44:00Z">
                        <w:r w:rsidR="00A7399E" w:rsidRPr="00A7399E">
                          <w:rPr>
                            <w:rFonts w:ascii="Open Sans" w:hAnsi="Open Sans" w:cs="Open Sans"/>
                            <w:color w:val="000000" w:themeColor="text1"/>
                            <w:sz w:val="21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301" w:author="Suljkovic, Vildana" w:date="2025-05-20T12:44:00Z" w16du:dateUtc="2025-05-20T10:44:00Z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t>z</w:t>
                        </w:r>
                      </w:ins>
                      <w:del w:id="302" w:author="Suljkovic, Vildana" w:date="2025-05-20T12:44:00Z" w16du:dateUtc="2025-05-20T10:44:00Z">
                        <w:r w:rsidRPr="00A7399E" w:rsidDel="00A7399E">
                          <w:rPr>
                            <w:rFonts w:ascii="Open Sans" w:hAnsi="Open Sans" w:cs="Open Sans"/>
                            <w:color w:val="000000" w:themeColor="text1"/>
                            <w:sz w:val="21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303" w:author="Suljkovic, Vildana" w:date="2025-05-20T12:44:00Z" w16du:dateUtc="2025-05-20T10:44:00Z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delText>c</w:delText>
                        </w:r>
                      </w:del>
                      <w:r w:rsidRPr="00A7399E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304" w:author="Suljkovic, Vildana" w:date="2025-05-20T12:44:00Z" w16du:dateUtc="2025-05-20T10:4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eptionist</w:t>
                      </w:r>
                      <w:ins w:id="305" w:author="Suljkovic, Vildana" w:date="2025-05-20T12:44:00Z" w16du:dateUtc="2025-05-20T10:44:00Z">
                        <w:r w:rsidR="00A7399E" w:rsidRPr="00A7399E">
                          <w:rPr>
                            <w:rFonts w:ascii="Open Sans" w:hAnsi="Open Sans" w:cs="Open Sans"/>
                            <w:color w:val="000000" w:themeColor="text1"/>
                            <w:sz w:val="21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306" w:author="Suljkovic, Vildana" w:date="2025-05-20T12:44:00Z" w16du:dateUtc="2025-05-20T10:44:00Z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t>*in</w:t>
                        </w:r>
                      </w:ins>
                      <w:r w:rsidRPr="00A7399E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307" w:author="Suljkovic, Vildana" w:date="2025-05-20T12:44:00Z" w16du:dateUtc="2025-05-20T10:4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geht auf die Bitte ein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31"/>
                        <w:gridCol w:w="3931"/>
                      </w:tblGrid>
                      <w:tr w:rsidR="00247ECF" w:rsidRPr="00A7399E" w14:paraId="31E13D3A" w14:textId="77777777" w:rsidTr="003C69E6">
                        <w:tc>
                          <w:tcPr>
                            <w:tcW w:w="3931" w:type="dxa"/>
                          </w:tcPr>
                          <w:p w14:paraId="2A6FD503" w14:textId="060D7FC6" w:rsidR="00247ECF" w:rsidRPr="00A7399E" w:rsidRDefault="003820B1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08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09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Oui, vous pouvez rester une </w:t>
                            </w:r>
                            <w:proofErr w:type="spellStart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10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nuite</w:t>
                            </w:r>
                            <w:proofErr w:type="spellEnd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11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de plus. 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1F4B96B4" w14:textId="56C57061" w:rsidR="00247ECF" w:rsidRPr="00A7399E" w:rsidRDefault="003820B1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12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13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Ja, Sie können eine Nacht länger bleiben.</w:t>
                            </w:r>
                          </w:p>
                        </w:tc>
                      </w:tr>
                      <w:tr w:rsidR="00247ECF" w:rsidRPr="00A7399E" w14:paraId="1E13439E" w14:textId="77777777" w:rsidTr="003C69E6">
                        <w:tc>
                          <w:tcPr>
                            <w:tcW w:w="3931" w:type="dxa"/>
                          </w:tcPr>
                          <w:p w14:paraId="28F698A3" w14:textId="791B1667" w:rsidR="00247ECF" w:rsidRPr="00A7399E" w:rsidRDefault="000225C0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14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proofErr w:type="spellStart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15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Malheureusement</w:t>
                            </w:r>
                            <w:proofErr w:type="spellEnd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16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, </w:t>
                            </w:r>
                            <w:proofErr w:type="spellStart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17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nous</w:t>
                            </w:r>
                            <w:proofErr w:type="spellEnd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18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19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sommes</w:t>
                            </w:r>
                            <w:proofErr w:type="spellEnd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20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21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complets</w:t>
                            </w:r>
                            <w:proofErr w:type="spellEnd"/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22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174A7265" w14:textId="7673DB0D" w:rsidR="00247ECF" w:rsidRPr="00A7399E" w:rsidRDefault="000225C0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23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A739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24" w:author="Suljkovic, Vildana" w:date="2025-05-20T12:44:00Z" w16du:dateUtc="2025-05-20T10:4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Leider sind wir komplett ausgebucht.</w:t>
                            </w:r>
                          </w:p>
                        </w:tc>
                      </w:tr>
                    </w:tbl>
                    <w:p w14:paraId="40A3B1C7" w14:textId="77777777" w:rsidR="00247ECF" w:rsidRPr="00A7399E" w:rsidRDefault="00247ECF" w:rsidP="00247ECF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325" w:author="Suljkovic, Vildana" w:date="2025-05-20T12:44:00Z" w16du:dateUtc="2025-05-20T10:44:00Z">
                            <w:rPr>
                              <w:rFonts w:ascii="Calibri" w:hAnsi="Calibri" w:cs="Calibri"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62E7F695" w14:textId="77777777" w:rsidR="00247ECF" w:rsidRPr="00A7399E" w:rsidRDefault="00247ECF" w:rsidP="00247ECF">
                      <w:pPr>
                        <w:tabs>
                          <w:tab w:val="left" w:pos="3969"/>
                        </w:tabs>
                        <w:rPr>
                          <w:rFonts w:ascii="Open Sans" w:hAnsi="Open Sans" w:cs="Open Sans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326" w:author="Suljkovic, Vildana" w:date="2025-05-20T12:44:00Z" w16du:dateUtc="2025-05-20T10:44:00Z"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77EBA36B" w14:textId="77777777" w:rsidR="00247ECF" w:rsidRPr="00A7399E" w:rsidRDefault="00247ECF" w:rsidP="00247ECF">
                      <w:pPr>
                        <w:jc w:val="center"/>
                        <w:rPr>
                          <w:rFonts w:ascii="Open Sans" w:hAnsi="Open Sans" w:cs="Open Sans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327" w:author="Suljkovic, Vildana" w:date="2025-05-20T12:44:00Z" w16du:dateUtc="2025-05-20T10:44:00Z"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145B2">
        <w:rPr>
          <w:rFonts w:ascii="Arial" w:hAnsi="Arial" w:cs="Arial"/>
          <w:noProof/>
        </w:rPr>
        <w:drawing>
          <wp:anchor distT="0" distB="0" distL="114300" distR="114300" simplePos="0" relativeHeight="251658252" behindDoc="0" locked="0" layoutInCell="1" allowOverlap="1" wp14:anchorId="4F334598" wp14:editId="043BD7A6">
            <wp:simplePos x="0" y="0"/>
            <wp:positionH relativeFrom="column">
              <wp:posOffset>-690880</wp:posOffset>
            </wp:positionH>
            <wp:positionV relativeFrom="paragraph">
              <wp:posOffset>-1228090</wp:posOffset>
            </wp:positionV>
            <wp:extent cx="1224915" cy="1193165"/>
            <wp:effectExtent l="0" t="0" r="0" b="6985"/>
            <wp:wrapNone/>
            <wp:docPr id="543297325" name="Grafi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97325" name="Grafik 8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2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F6FADD9" wp14:editId="3BD225A2">
                <wp:simplePos x="0" y="0"/>
                <wp:positionH relativeFrom="column">
                  <wp:posOffset>-882650</wp:posOffset>
                </wp:positionH>
                <wp:positionV relativeFrom="paragraph">
                  <wp:posOffset>194492</wp:posOffset>
                </wp:positionV>
                <wp:extent cx="5360035" cy="2679700"/>
                <wp:effectExtent l="0" t="0" r="0" b="0"/>
                <wp:wrapNone/>
                <wp:docPr id="5719284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3C9FE" w14:textId="08343FAB" w:rsidR="003468EC" w:rsidRPr="00E40AE8" w:rsidRDefault="003468EC" w:rsidP="001D1C9D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40AE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Person </w:t>
                            </w:r>
                            <w:r w:rsidR="00DC32DB" w:rsidRPr="00E40AE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A</w:t>
                            </w:r>
                            <w:r w:rsidRPr="00E40AE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E40AE8" w:rsidRPr="00E40AE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Du arbeitest an ein</w:t>
                            </w:r>
                            <w:r w:rsidR="00E40AE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er Rezeption in einem Hotel.</w:t>
                            </w:r>
                          </w:p>
                          <w:p w14:paraId="7A766EF5" w14:textId="5D7D5FE3" w:rsidR="00DC32DB" w:rsidRDefault="00184519" w:rsidP="00DC32DB">
                            <w:pPr>
                              <w:ind w:left="1416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Ein Gast möchte einchecke</w:t>
                            </w:r>
                            <w:r w:rsidR="00A611E1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n. Bediene </w:t>
                            </w:r>
                            <w:r w:rsidR="0030709E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den Gast und beantworte seine Fragen.</w:t>
                            </w:r>
                          </w:p>
                          <w:p w14:paraId="2C8B9561" w14:textId="77DADEBE" w:rsidR="00DC32DB" w:rsidRDefault="00DC32DB" w:rsidP="00DC32D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1: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709E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Gast begrüssen und Check-in machen.</w:t>
                            </w:r>
                          </w:p>
                          <w:p w14:paraId="01EE8521" w14:textId="56F95F57" w:rsidR="00DC32DB" w:rsidRDefault="00DC32DB" w:rsidP="00DC32D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2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60744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Biete dem Gast ein besseres Zimmer an.</w:t>
                            </w:r>
                          </w:p>
                          <w:p w14:paraId="36760321" w14:textId="089D1C42" w:rsidR="00DC32DB" w:rsidRPr="001C2038" w:rsidRDefault="00DC32DB" w:rsidP="00DC32D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3:</w:t>
                            </w:r>
                            <w:r w:rsidRPr="001C203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C71E2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Gib dem Gast Auskunft über Aktivitäten in der Umgebung.</w:t>
                            </w:r>
                            <w:r w:rsidR="00593574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862CF0C" w14:textId="4AF5FBA6" w:rsidR="00DC32DB" w:rsidRPr="001C2038" w:rsidRDefault="00DC32DB" w:rsidP="00DC32D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4: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C71E2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Verabschiedung</w:t>
                            </w:r>
                            <w:del w:id="328" w:author="Suljkovic, Vildana" w:date="2025-05-20T12:46:00Z" w16du:dateUtc="2025-05-20T10:46:00Z">
                              <w:r w:rsidR="00FC71E2" w:rsidDel="00A30AB7">
                                <w:rPr>
                                  <w:rFonts w:ascii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delText>.</w:delText>
                              </w:r>
                            </w:del>
                          </w:p>
                          <w:p w14:paraId="1270DC8E" w14:textId="5DC8C690" w:rsidR="001D1C9D" w:rsidRPr="005027B0" w:rsidRDefault="001D1C9D" w:rsidP="00DC32DB">
                            <w:pPr>
                              <w:ind w:left="1416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FADD9" id="Rechteck 3" o:spid="_x0000_s1027" style="position:absolute;margin-left:-69.5pt;margin-top:15.3pt;width:422.05pt;height:211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" filled="f" stroked="f" strokeweight="1pt">
                <v:textbox>
                  <w:txbxContent>
                    <w:p w14:paraId="6383C9FE" w14:textId="08343FAB" w:rsidR="003468EC" w:rsidRPr="00E40AE8" w:rsidRDefault="003468EC" w:rsidP="001D1C9D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E40AE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Person </w:t>
                      </w:r>
                      <w:r w:rsidR="00DC32DB" w:rsidRPr="00E40AE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A</w:t>
                      </w:r>
                      <w:r w:rsidRPr="00E40AE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="00E40AE8" w:rsidRPr="00E40AE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Du arbeitest an ein</w:t>
                      </w:r>
                      <w:r w:rsidR="00E40AE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er Rezeption in einem Hotel.</w:t>
                      </w:r>
                    </w:p>
                    <w:p w14:paraId="7A766EF5" w14:textId="5D7D5FE3" w:rsidR="00DC32DB" w:rsidRDefault="00184519" w:rsidP="00DC32DB">
                      <w:pPr>
                        <w:ind w:left="1416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Ein Gast möchte einchecke</w:t>
                      </w:r>
                      <w:r w:rsidR="00A611E1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n. Bediene </w:t>
                      </w:r>
                      <w:r w:rsidR="0030709E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den Gast und beantworte seine Fragen.</w:t>
                      </w:r>
                    </w:p>
                    <w:p w14:paraId="2C8B9561" w14:textId="77DADEBE" w:rsidR="00DC32DB" w:rsidRDefault="00DC32DB" w:rsidP="00DC32D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1: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30709E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Gast begrüssen und Check-in machen.</w:t>
                      </w:r>
                    </w:p>
                    <w:p w14:paraId="01EE8521" w14:textId="56F95F57" w:rsidR="00DC32DB" w:rsidRDefault="00DC32DB" w:rsidP="00DC32D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2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="0060744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Biete dem Gast ein besseres Zimmer an.</w:t>
                      </w:r>
                    </w:p>
                    <w:p w14:paraId="36760321" w14:textId="089D1C42" w:rsidR="00DC32DB" w:rsidRPr="001C2038" w:rsidRDefault="00DC32DB" w:rsidP="00DC32D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3:</w:t>
                      </w:r>
                      <w:r w:rsidRPr="001C203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FC71E2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Gib dem Gast Auskunft über Aktivitäten in der Umgebung.</w:t>
                      </w:r>
                      <w:r w:rsidR="00593574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862CF0C" w14:textId="4AF5FBA6" w:rsidR="00DC32DB" w:rsidRPr="001C2038" w:rsidRDefault="00DC32DB" w:rsidP="00DC32D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4: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FC71E2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Verabschiedung</w:t>
                      </w:r>
                      <w:del w:id="329" w:author="Suljkovic, Vildana" w:date="2025-05-20T12:46:00Z" w16du:dateUtc="2025-05-20T10:46:00Z">
                        <w:r w:rsidR="00FC71E2" w:rsidDel="00A30AB7">
                          <w:rPr>
                            <w:rFonts w:ascii="Open Sans" w:hAnsi="Open Sans" w:cs="Open Sans"/>
                            <w:color w:val="000000" w:themeColor="text1"/>
                            <w:sz w:val="22"/>
                            <w:szCs w:val="22"/>
                          </w:rPr>
                          <w:delText>.</w:delText>
                        </w:r>
                      </w:del>
                    </w:p>
                    <w:p w14:paraId="1270DC8E" w14:textId="5DC8C690" w:rsidR="001D1C9D" w:rsidRPr="005027B0" w:rsidRDefault="001D1C9D" w:rsidP="00DC32DB">
                      <w:pPr>
                        <w:ind w:left="1416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70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8A22378" wp14:editId="75F287E2">
                <wp:simplePos x="0" y="0"/>
                <wp:positionH relativeFrom="column">
                  <wp:posOffset>449170</wp:posOffset>
                </wp:positionH>
                <wp:positionV relativeFrom="paragraph">
                  <wp:posOffset>-528175</wp:posOffset>
                </wp:positionV>
                <wp:extent cx="2390115" cy="725805"/>
                <wp:effectExtent l="0" t="0" r="0" b="0"/>
                <wp:wrapNone/>
                <wp:docPr id="157149154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11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0782C" w14:textId="0CC8337D" w:rsidR="001D1C9D" w:rsidRPr="00EE28BA" w:rsidRDefault="00B770D5" w:rsidP="001D1C9D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IM </w:t>
                            </w:r>
                            <w:r w:rsidR="00DD524F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HOTEL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22378" id="_x0000_s1028" style="position:absolute;margin-left:35.35pt;margin-top:-41.6pt;width:188.2pt;height:57.1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" filled="f" stroked="f" strokeweight="1pt">
                <v:textbox>
                  <w:txbxContent>
                    <w:p w14:paraId="5100782C" w14:textId="0CC8337D" w:rsidR="001D1C9D" w:rsidRPr="00EE28BA" w:rsidRDefault="00B770D5" w:rsidP="001D1C9D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IM </w:t>
                      </w:r>
                      <w:r w:rsidR="00DD524F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HOTEL</w:t>
                      </w:r>
                    </w:p>
                  </w:txbxContent>
                </v:textbox>
              </v:rect>
            </w:pict>
          </mc:Fallback>
        </mc:AlternateContent>
      </w:r>
      <w:r w:rsidR="001D1C9D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B902C90" wp14:editId="5479BFDD">
                <wp:simplePos x="0" y="0"/>
                <wp:positionH relativeFrom="column">
                  <wp:posOffset>-882650</wp:posOffset>
                </wp:positionH>
                <wp:positionV relativeFrom="paragraph">
                  <wp:posOffset>2636520</wp:posOffset>
                </wp:positionV>
                <wp:extent cx="5360035" cy="2705100"/>
                <wp:effectExtent l="0" t="0" r="0" b="0"/>
                <wp:wrapNone/>
                <wp:docPr id="1297560408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53E20" w14:textId="2B8982DA" w:rsidR="001D1C9D" w:rsidRPr="00FC71E2" w:rsidRDefault="0011024F" w:rsidP="0019308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C71E2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De</w:t>
                            </w:r>
                            <w:r w:rsidR="00FC71E2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 Gast möchte gerne eine Nacht länger bleiben. Geh auf seine Bitte ein.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02C90" id="_x0000_s1029" style="position:absolute;margin-left:-69.5pt;margin-top:207.6pt;width:422.05pt;height:213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" filled="f" stroked="f" strokeweight="1pt">
                <v:textbox>
                  <w:txbxContent>
                    <w:p w14:paraId="27553E20" w14:textId="2B8982DA" w:rsidR="001D1C9D" w:rsidRPr="00FC71E2" w:rsidRDefault="0011024F" w:rsidP="0019308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FC71E2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De</w:t>
                      </w:r>
                      <w:r w:rsidR="00FC71E2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r Gast möchte gerne eine Nacht länger bleiben. Geh auf seine Bitte ein. </w:t>
                      </w:r>
                    </w:p>
                  </w:txbxContent>
                </v:textbox>
              </v:rect>
            </w:pict>
          </mc:Fallback>
        </mc:AlternateContent>
      </w:r>
    </w:p>
    <w:p w14:paraId="39F8FDB9" w14:textId="5A94EE74" w:rsidR="00916121" w:rsidRDefault="00DD1229" w:rsidP="001C606C">
      <w:pPr>
        <w:pStyle w:val="berschrift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55" behindDoc="0" locked="0" layoutInCell="1" allowOverlap="1" wp14:anchorId="4B40D955" wp14:editId="0BFDD04F">
                <wp:simplePos x="0" y="0"/>
                <wp:positionH relativeFrom="column">
                  <wp:posOffset>-235592</wp:posOffset>
                </wp:positionH>
                <wp:positionV relativeFrom="paragraph">
                  <wp:posOffset>2711869</wp:posOffset>
                </wp:positionV>
                <wp:extent cx="590550" cy="838428"/>
                <wp:effectExtent l="0" t="0" r="0" b="38100"/>
                <wp:wrapNone/>
                <wp:docPr id="1601549863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428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2086786400" name="Freihandform 2086786400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0327923" name="Freihandform 1480327923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4915505" name="Freihandform 1294915505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3636654" name="Freihandform 2013636654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084204" name="Freihandform 547084204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653351" name="Freihandform 281653351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065417" name="Freihandform 530065417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8300101" name="Freihandform 1248300101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529718" name="Freihandform 706529718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8431923" name="Freihandform 1668431923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0512042" name="Freihandform 1490512042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419211" name="Freihandform 585419211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B0D51" id="Grafik 128" o:spid="_x0000_s1026" alt="Fußabdrücke Silhouette" style="position:absolute;margin-left:-18.55pt;margin-top:213.55pt;width:46.5pt;height:66pt;rotation:2879551fd;z-index:251662355" coordsize="5905,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">
                <v:shape id="Freihandform 2086786400" o:spid="_x0000_s1027" style="position:absolute;left:1713;width:859;height:952;visibility:visible;mso-wrap-style:square;v-text-anchor:middle" coordsize="85838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fillcolor="black" stroked="f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1480327923" o:spid="_x0000_s1028" style="position:absolute;left:1046;top:381;width:478;height:571;visibility:visible;mso-wrap-style:square;v-text-anchor:middle" coordsize="4780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fillcolor="black" stroked="f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1294915505" o:spid="_x0000_s1029" style="position:absolute;left:570;top:762;width:383;height:476;visibility:visible;mso-wrap-style:square;v-text-anchor:middle" coordsize="38321,4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" path="m19160,47673c30918,46215,39369,35650,38210,23860,39397,12052,30938,1457,19160,,7405,1462,-1044,12023,110,23813,-1072,35619,7385,46211,19160,47673xm19160,23708r,xe" fillcolor="black" stroked="f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2013636654" o:spid="_x0000_s1030" style="position:absolute;left:285;top:1238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" path="m14288,38100v7896,,14287,-8572,14287,-19050c28575,8572,22184,,14288,,6391,,,8525,,19050,,29575,6410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547084204" o:spid="_x0000_s1031" style="position:absolute;top:1619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" path="m28575,19050c28575,8572,22174,,14288,,6401,,,8572,,19050,,29528,6391,38100,14288,38100v7896,,14287,-8525,14287,-19050xe" fillcolor="black" stroked="f">
                  <v:stroke joinstyle="miter"/>
                  <v:path arrowok="t" o:connecttype="custom" o:connectlocs="28575,19050;14288,0;0,19050;14288,38100;28575,19050" o:connectangles="0,0,0,0,0"/>
                </v:shape>
                <v:shape id="Freihandform 281653351" o:spid="_x0000_s1032" style="position:absolute;left:95;top:1238;width:2381;height:4954;visibility:visible;mso-wrap-style:square;v-text-anchor:middle" coordsize="238125,49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fillcolor="black" stroked="f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530065417" o:spid="_x0000_s1033" style="position:absolute;left:3331;top:2191;width:862;height:953;visibility:visible;mso-wrap-style:square;v-text-anchor:middle" coordsize="86204,9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fillcolor="black" stroked="f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1248300101" o:spid="_x0000_s1034" style="position:absolute;left:4377;top:2572;width:484;height:572;visibility:visible;mso-wrap-style:square;v-text-anchor:middle" coordsize="48429,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fillcolor="black" stroked="f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706529718" o:spid="_x0000_s1035" style="position:absolute;left:4948;top:2953;width:390;height:477;visibility:visible;mso-wrap-style:square;v-text-anchor:middle" coordsize="39056,47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" path="m19527,47629c31284,46172,39736,35608,38577,23817,40943,13295,34334,2847,23813,480,13291,-1887,2843,4723,477,15244v-636,2822,-636,5750,,8573c-683,35608,7769,46172,19527,47629xm19527,23712r,xe" fillcolor="black" stroked="f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1668431923" o:spid="_x0000_s1036" style="position:absolute;left:5334;top:3430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" path="m14288,38100v7886,,14287,-8573,14287,-19050c28575,8572,22174,,14288,,6401,,,8572,,19050,,29527,6429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1490512042" o:spid="_x0000_s1037" style="position:absolute;left:5619;top:3811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" path="m14288,c6391,,,8572,,19050,,29527,6391,38100,14288,38100v7896,,14287,-8525,14287,-19050c28575,8525,22212,,14288,xe" fillcolor="black" stroked="f">
                  <v:stroke joinstyle="miter"/>
                  <v:path arrowok="t" o:connecttype="custom" o:connectlocs="14288,0;0,19050;14288,38100;28575,19050;14288,0" o:connectangles="0,0,0,0,0"/>
                </v:shape>
                <v:shape id="Freihandform 585419211" o:spid="_x0000_s1038" style="position:absolute;left:3429;top:3430;width:2381;height:4954;visibility:visible;mso-wrap-style:square;v-text-anchor:middle" coordsize="238125,495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fillcolor="black" stroked="f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  <w:r w:rsidR="00916121">
        <w:br w:type="page"/>
      </w:r>
    </w:p>
    <w:p w14:paraId="0A0C5384" w14:textId="2A83349C" w:rsidR="003541C3" w:rsidRPr="001013EC" w:rsidRDefault="00C97B1A" w:rsidP="003541C3">
      <w:pPr>
        <w:rPr>
          <w:rFonts w:ascii="Calibri" w:hAnsi="Calibri" w:cs="Calibri"/>
        </w:rPr>
      </w:pPr>
      <w:r>
        <w:rPr>
          <w:rFonts w:ascii="Calibri" w:hAnsi="Calibri" w:cs="Calibri"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1027" behindDoc="0" locked="0" layoutInCell="1" allowOverlap="1" wp14:anchorId="06861885" wp14:editId="5F2FDE02">
                <wp:simplePos x="0" y="0"/>
                <wp:positionH relativeFrom="page">
                  <wp:posOffset>5435289</wp:posOffset>
                </wp:positionH>
                <wp:positionV relativeFrom="paragraph">
                  <wp:posOffset>-1035685</wp:posOffset>
                </wp:positionV>
                <wp:extent cx="5194300" cy="5775960"/>
                <wp:effectExtent l="0" t="0" r="6350" b="0"/>
                <wp:wrapNone/>
                <wp:docPr id="474339967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300" cy="577596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30B872" w14:textId="7C9EB454" w:rsidR="00C97B1A" w:rsidRPr="005C49A1" w:rsidRDefault="00C97B1A" w:rsidP="00C97B1A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30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31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Person B – Gast (</w:t>
                            </w:r>
                            <w:del w:id="332" w:author="Suljkovic, Vildana" w:date="2025-05-20T12:47:00Z" w16du:dateUtc="2025-05-20T10:47:00Z">
                              <w:r w:rsidRPr="005C49A1" w:rsidDel="000F073D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lang w:val="fr-CH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333" w:author="Suljkovic, Vildana" w:date="2025-05-20T12:48:00Z" w16du:dateUtc="2025-05-20T10:48:00Z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delText>guest</w:delText>
                              </w:r>
                            </w:del>
                            <w:ins w:id="334" w:author="Suljkovic, Vildana" w:date="2025-05-20T12:47:00Z" w16du:dateUtc="2025-05-20T10:47:00Z">
                              <w:r w:rsidR="000F073D" w:rsidRPr="005C49A1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lang w:val="fr-CH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335" w:author="Suljkovic, Vildana" w:date="2025-05-20T12:48:00Z" w16du:dateUtc="2025-05-20T10:48:00Z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t>client/e</w:t>
                              </w:r>
                            </w:ins>
                            <w:r w:rsidRPr="005C49A1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36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)</w:t>
                            </w:r>
                          </w:p>
                          <w:p w14:paraId="5820B7AB" w14:textId="77777777" w:rsidR="00C97B1A" w:rsidRPr="00EB3691" w:rsidRDefault="00C97B1A" w:rsidP="00C97B1A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37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38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1: Check-in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1"/>
                              <w:gridCol w:w="3931"/>
                            </w:tblGrid>
                            <w:tr w:rsidR="00C97B1A" w:rsidRPr="00EB3691" w14:paraId="6244CBF9" w14:textId="77777777" w:rsidTr="003C69E6">
                              <w:tc>
                                <w:tcPr>
                                  <w:tcW w:w="3931" w:type="dxa"/>
                                </w:tcPr>
                                <w:p w14:paraId="7A3300AF" w14:textId="7DEA7F0D" w:rsidR="00C97B1A" w:rsidRPr="00EB3691" w:rsidRDefault="005C5685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39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40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Bonjour / Bonsoir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11AE2EC4" w14:textId="5897BBC0" w:rsidR="00C97B1A" w:rsidRPr="00EB3691" w:rsidRDefault="005C5685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41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proofErr w:type="spellStart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42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Guten</w:t>
                                  </w:r>
                                  <w:proofErr w:type="spellEnd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43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Tag / </w:t>
                                  </w:r>
                                  <w:proofErr w:type="spellStart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44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Guten</w:t>
                                  </w:r>
                                  <w:proofErr w:type="spellEnd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45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Abend</w:t>
                                  </w:r>
                                </w:p>
                              </w:tc>
                            </w:tr>
                            <w:tr w:rsidR="00C97B1A" w:rsidRPr="00EB3691" w14:paraId="1ED4DFEC" w14:textId="77777777" w:rsidTr="003C69E6">
                              <w:tc>
                                <w:tcPr>
                                  <w:tcW w:w="3931" w:type="dxa"/>
                                </w:tcPr>
                                <w:p w14:paraId="04520732" w14:textId="1081DC98" w:rsidR="00C97B1A" w:rsidRPr="00EB3691" w:rsidRDefault="00172EF1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46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proofErr w:type="spellStart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47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J’ai</w:t>
                                  </w:r>
                                  <w:proofErr w:type="spellEnd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48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49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une</w:t>
                                  </w:r>
                                  <w:proofErr w:type="spellEnd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50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reservation pour … </w:t>
                                  </w:r>
                                  <w:proofErr w:type="spellStart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51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nuits</w:t>
                                  </w:r>
                                  <w:proofErr w:type="spellEnd"/>
                                  <w:r w:rsidR="00CA4F5F"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52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pour </w:t>
                                  </w:r>
                                  <w:proofErr w:type="spellStart"/>
                                  <w:r w:rsidR="00CA4F5F"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53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une</w:t>
                                  </w:r>
                                  <w:proofErr w:type="spellEnd"/>
                                  <w:r w:rsidR="00CA4F5F"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54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chambre simple/double.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59EAC6AE" w14:textId="5C53E4E9" w:rsidR="00C97B1A" w:rsidRPr="00EB3691" w:rsidRDefault="00CA4F5F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55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56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Ich habe eine Reservation für … Nächte </w:t>
                                  </w:r>
                                  <w:r w:rsidR="003F50E3"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57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für ein Einzelzimmer / Doppelzimmer.</w:t>
                                  </w:r>
                                </w:p>
                              </w:tc>
                            </w:tr>
                            <w:tr w:rsidR="00C97B1A" w:rsidRPr="00EB3691" w14:paraId="398F0809" w14:textId="77777777" w:rsidTr="003C69E6">
                              <w:trPr>
                                <w:trHeight w:val="203"/>
                              </w:trPr>
                              <w:tc>
                                <w:tcPr>
                                  <w:tcW w:w="3931" w:type="dxa"/>
                                </w:tcPr>
                                <w:p w14:paraId="679F2AFC" w14:textId="52C45DF1" w:rsidR="00C97B1A" w:rsidRPr="00EB3691" w:rsidRDefault="00E3284A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58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59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Voilà, </w:t>
                                  </w:r>
                                  <w:proofErr w:type="spellStart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60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mes</w:t>
                                  </w:r>
                                  <w:proofErr w:type="spellEnd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61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documents.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604105F9" w14:textId="157B2E2C" w:rsidR="00C97B1A" w:rsidRPr="00EB3691" w:rsidRDefault="00E3284A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62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63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Hier sind meine Unterlagen.</w:t>
                                  </w:r>
                                </w:p>
                              </w:tc>
                            </w:tr>
                          </w:tbl>
                          <w:p w14:paraId="3F340E4C" w14:textId="2DB19918" w:rsidR="00C97B1A" w:rsidRPr="00EB3691" w:rsidRDefault="00C97B1A" w:rsidP="00C97B1A">
                            <w:pPr>
                              <w:spacing w:before="240" w:after="0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64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65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Schritt 2: </w:t>
                            </w:r>
                            <w:r w:rsidR="00E3284A"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66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Gast</w:t>
                            </w: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67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stellt Fragen zum Angebot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1"/>
                              <w:gridCol w:w="3931"/>
                            </w:tblGrid>
                            <w:tr w:rsidR="00C97B1A" w:rsidRPr="00EB3691" w14:paraId="3B7A1079" w14:textId="77777777" w:rsidTr="003C69E6">
                              <w:tc>
                                <w:tcPr>
                                  <w:tcW w:w="3931" w:type="dxa"/>
                                </w:tcPr>
                                <w:p w14:paraId="4B1548F5" w14:textId="3A6205A7" w:rsidR="00C97B1A" w:rsidRPr="00EB3691" w:rsidRDefault="00B16E00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68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69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Qu'est-ce que l'offre spéciale inclut ?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0A9CC68F" w14:textId="7ED69E28" w:rsidR="00C97B1A" w:rsidRPr="00EB3691" w:rsidRDefault="00B16E00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70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71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Was ist im Spezialangebot inbegriffen?</w:t>
                                  </w:r>
                                </w:p>
                              </w:tc>
                            </w:tr>
                            <w:tr w:rsidR="00C97B1A" w:rsidRPr="00EB3691" w14:paraId="5CA01391" w14:textId="77777777" w:rsidTr="003C69E6">
                              <w:tc>
                                <w:tcPr>
                                  <w:tcW w:w="3931" w:type="dxa"/>
                                </w:tcPr>
                                <w:p w14:paraId="54D6D875" w14:textId="0D23E55D" w:rsidR="00C97B1A" w:rsidRPr="00EB3691" w:rsidRDefault="002A7851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72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73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Combien ça coûte en plus ?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513AECED" w14:textId="5C74D015" w:rsidR="00C97B1A" w:rsidRPr="00EB3691" w:rsidRDefault="002A7851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74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75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Wie viel kostet das zusätzlich?</w:t>
                                  </w:r>
                                </w:p>
                              </w:tc>
                            </w:tr>
                            <w:tr w:rsidR="00C97B1A" w:rsidRPr="00EB3691" w14:paraId="420A9C0D" w14:textId="77777777" w:rsidTr="003C69E6">
                              <w:trPr>
                                <w:trHeight w:val="203"/>
                              </w:trPr>
                              <w:tc>
                                <w:tcPr>
                                  <w:tcW w:w="3931" w:type="dxa"/>
                                </w:tcPr>
                                <w:p w14:paraId="041B88DB" w14:textId="33D99DBC" w:rsidR="00C97B1A" w:rsidRPr="00EB3691" w:rsidRDefault="006C7BD7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76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77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Oui, je suis intéressé / Non, je ne suis pas intéressé.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2F5DF19B" w14:textId="2B4E7921" w:rsidR="00C97B1A" w:rsidRPr="00EB3691" w:rsidRDefault="006C7BD7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78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79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Ja, ich bin interessiert. Nein, ich bin nicht interessiert.</w:t>
                                  </w:r>
                                </w:p>
                              </w:tc>
                            </w:tr>
                          </w:tbl>
                          <w:p w14:paraId="2C118946" w14:textId="77777777" w:rsidR="00C97B1A" w:rsidRPr="00EB3691" w:rsidRDefault="00C97B1A" w:rsidP="00C97B1A">
                            <w:pPr>
                              <w:spacing w:before="240" w:after="0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80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81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3: Gast stellt Fragen zu Aktivitäten in der Umgebung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1"/>
                              <w:gridCol w:w="3931"/>
                            </w:tblGrid>
                            <w:tr w:rsidR="00C97B1A" w:rsidRPr="00EB3691" w14:paraId="56DEF3A1" w14:textId="77777777" w:rsidTr="003C69E6">
                              <w:tc>
                                <w:tcPr>
                                  <w:tcW w:w="3931" w:type="dxa"/>
                                </w:tcPr>
                                <w:p w14:paraId="37CC0125" w14:textId="15934697" w:rsidR="00C97B1A" w:rsidRPr="00EB3691" w:rsidRDefault="00AE7AF7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82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proofErr w:type="spellStart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83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J’ai</w:t>
                                  </w:r>
                                  <w:proofErr w:type="spellEnd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84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85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encore</w:t>
                                  </w:r>
                                  <w:proofErr w:type="spellEnd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86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87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une</w:t>
                                  </w:r>
                                  <w:proofErr w:type="spellEnd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88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89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question</w:t>
                                  </w:r>
                                  <w:proofErr w:type="spellEnd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90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2854C38E" w14:textId="62699603" w:rsidR="00C97B1A" w:rsidRPr="00EB3691" w:rsidRDefault="00AE7AF7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91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92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habe noch eine Frage.</w:t>
                                  </w:r>
                                </w:p>
                              </w:tc>
                            </w:tr>
                            <w:tr w:rsidR="00C97B1A" w:rsidRPr="00EB3691" w14:paraId="456030C1" w14:textId="77777777" w:rsidTr="003C69E6">
                              <w:tc>
                                <w:tcPr>
                                  <w:tcW w:w="3931" w:type="dxa"/>
                                </w:tcPr>
                                <w:p w14:paraId="4235478C" w14:textId="6ABA3030" w:rsidR="00C97B1A" w:rsidRPr="00EB3691" w:rsidRDefault="00BB1361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93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94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Pourriez-vous me recommander des activités de loisirs </w:t>
                                  </w:r>
                                  <w:r w:rsidR="00214B3C"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95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près d’ici</w:t>
                                  </w:r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96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?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11069A75" w14:textId="555DE0C0" w:rsidR="00C97B1A" w:rsidRPr="00EB3691" w:rsidRDefault="00D01939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97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98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Könnten Sie mir Empfehlungen zu Freizeitaktivitäten in der Nähe geben?</w:t>
                                  </w:r>
                                </w:p>
                              </w:tc>
                            </w:tr>
                            <w:tr w:rsidR="00C97B1A" w:rsidRPr="00EB3691" w14:paraId="78E2D100" w14:textId="77777777" w:rsidTr="003C69E6">
                              <w:trPr>
                                <w:trHeight w:val="203"/>
                              </w:trPr>
                              <w:tc>
                                <w:tcPr>
                                  <w:tcW w:w="3931" w:type="dxa"/>
                                </w:tcPr>
                                <w:p w14:paraId="163B2313" w14:textId="72C54612" w:rsidR="00C97B1A" w:rsidRPr="00EB3691" w:rsidRDefault="00020521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99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00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Qu’est</w:t>
                                  </w:r>
                                  <w:ins w:id="401" w:author="Suljkovic, Vildana" w:date="2025-05-20T12:46:00Z" w16du:dateUtc="2025-05-20T10:46:00Z">
                                    <w:r w:rsidR="00A30AB7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  <w:lang w:val="fr-FR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-</w:t>
                                    </w:r>
                                  </w:ins>
                                  <w:del w:id="402" w:author="Suljkovic, Vildana" w:date="2025-05-20T12:46:00Z" w16du:dateUtc="2025-05-20T10:46:00Z">
                                    <w:r w:rsidRPr="00EB3691" w:rsidDel="00A30AB7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  <w:lang w:val="fr-FR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  <w:rPrChange w:id="403" w:author="Suljkovic, Vildana" w:date="2025-05-20T12:45:00Z" w16du:dateUtc="2025-05-20T10:45:00Z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fr-FR"/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rPrChange>
                                      </w:rPr>
                                      <w:delText xml:space="preserve"> </w:delText>
                                    </w:r>
                                  </w:del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04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ce que je peux faire ici ?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75BD43E6" w14:textId="313DF7C0" w:rsidR="00C97B1A" w:rsidRPr="00EB3691" w:rsidRDefault="00020521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05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06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Was kann ich hier </w:t>
                                  </w:r>
                                  <w:r w:rsidR="006372C5"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07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machen?</w:t>
                                  </w:r>
                                </w:p>
                              </w:tc>
                            </w:tr>
                            <w:tr w:rsidR="00811FC7" w:rsidRPr="00EB3691" w14:paraId="5657C997" w14:textId="77777777" w:rsidTr="003C69E6">
                              <w:trPr>
                                <w:trHeight w:val="203"/>
                              </w:trPr>
                              <w:tc>
                                <w:tcPr>
                                  <w:tcW w:w="3931" w:type="dxa"/>
                                </w:tcPr>
                                <w:p w14:paraId="62FA77D1" w14:textId="77777777" w:rsidR="00811FC7" w:rsidRPr="00EB3691" w:rsidRDefault="00B16710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08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09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Je suis sportif / Je ne suis pas sportif.</w:t>
                                  </w:r>
                                </w:p>
                                <w:p w14:paraId="59DC3219" w14:textId="4838813C" w:rsidR="000967EE" w:rsidRPr="00EB3691" w:rsidRDefault="00B16710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10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11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J’</w:t>
                                  </w:r>
                                  <w:r w:rsidR="00143DC7"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12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aimerais faire quelque chose dehors</w:t>
                                  </w:r>
                                  <w:r w:rsidR="00F74B4D"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13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r w:rsidR="00F22153"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14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/</w:t>
                                  </w:r>
                                  <w:r w:rsidR="00F74B4D"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15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r w:rsidR="00F22153"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16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à l’intérieur</w:t>
                                  </w:r>
                                  <w:r w:rsidR="00F74B4D"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17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73FC2832" w14:textId="77777777" w:rsidR="00811FC7" w:rsidRPr="00EB3691" w:rsidRDefault="00B16710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18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19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bin sportlich. / Ich bin nicht sportlich.</w:t>
                                  </w:r>
                                </w:p>
                                <w:p w14:paraId="2302F1FB" w14:textId="479E4E14" w:rsidR="00143DC7" w:rsidRPr="00EB3691" w:rsidRDefault="00143DC7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20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21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möchte etwas draussen</w:t>
                                  </w:r>
                                  <w:r w:rsidR="00F22153"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22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/drinnen</w:t>
                                  </w:r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23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machen.</w:t>
                                  </w:r>
                                </w:p>
                                <w:p w14:paraId="6F7AD55A" w14:textId="1F262631" w:rsidR="000967EE" w:rsidRPr="00EB3691" w:rsidRDefault="000967EE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24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</w:p>
                              </w:tc>
                            </w:tr>
                            <w:tr w:rsidR="00B16710" w:rsidRPr="00EB3691" w14:paraId="0DDE319F" w14:textId="77777777" w:rsidTr="003C69E6">
                              <w:trPr>
                                <w:trHeight w:val="203"/>
                              </w:trPr>
                              <w:tc>
                                <w:tcPr>
                                  <w:tcW w:w="3931" w:type="dxa"/>
                                </w:tcPr>
                                <w:p w14:paraId="7D1D0FED" w14:textId="1505044B" w:rsidR="00B16710" w:rsidRPr="00EB3691" w:rsidRDefault="00631F05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25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26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Merci </w:t>
                                  </w:r>
                                  <w:proofErr w:type="spellStart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27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pour</w:t>
                                  </w:r>
                                  <w:proofErr w:type="spellEnd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28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29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l’information</w:t>
                                  </w:r>
                                  <w:proofErr w:type="spellEnd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30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5EF8E7B7" w14:textId="5B523CD3" w:rsidR="00B16710" w:rsidRPr="00EB3691" w:rsidRDefault="00631F05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31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32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Danke für die Information.</w:t>
                                  </w:r>
                                </w:p>
                              </w:tc>
                            </w:tr>
                          </w:tbl>
                          <w:p w14:paraId="3078F658" w14:textId="77777777" w:rsidR="00C97B1A" w:rsidRPr="00EB3691" w:rsidRDefault="00C97B1A" w:rsidP="00C97B1A">
                            <w:pPr>
                              <w:spacing w:before="240" w:after="0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33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34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4: Verabschiedung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1"/>
                              <w:gridCol w:w="3931"/>
                            </w:tblGrid>
                            <w:tr w:rsidR="00C97B1A" w:rsidRPr="00EB3691" w14:paraId="345B203F" w14:textId="77777777" w:rsidTr="003C69E6">
                              <w:tc>
                                <w:tcPr>
                                  <w:tcW w:w="3931" w:type="dxa"/>
                                </w:tcPr>
                                <w:p w14:paraId="2B8F65DC" w14:textId="16F962B6" w:rsidR="00C97B1A" w:rsidRPr="00EB3691" w:rsidRDefault="00263E53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35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36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Je </w:t>
                                  </w:r>
                                  <w:proofErr w:type="spellStart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37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dois</w:t>
                                  </w:r>
                                  <w:proofErr w:type="spellEnd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38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payer </w:t>
                                  </w:r>
                                  <w:proofErr w:type="spellStart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39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maintenant</w:t>
                                  </w:r>
                                  <w:proofErr w:type="spellEnd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40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3743853C" w14:textId="01A7E13E" w:rsidR="00C97B1A" w:rsidRPr="00EB3691" w:rsidRDefault="00263E53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41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42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Muss ich </w:t>
                                  </w:r>
                                  <w:proofErr w:type="spellStart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43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jetzt</w:t>
                                  </w:r>
                                  <w:proofErr w:type="spellEnd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44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45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bezahlen</w:t>
                                  </w:r>
                                  <w:proofErr w:type="spellEnd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46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C97B1A" w:rsidRPr="00EB3691" w14:paraId="44AA4813" w14:textId="77777777" w:rsidTr="003C69E6">
                              <w:tc>
                                <w:tcPr>
                                  <w:tcW w:w="3931" w:type="dxa"/>
                                </w:tcPr>
                                <w:p w14:paraId="26F0D55F" w14:textId="35193361" w:rsidR="00C97B1A" w:rsidRPr="00EB3691" w:rsidRDefault="00BA2B16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47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48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Merci </w:t>
                                  </w:r>
                                  <w:proofErr w:type="spellStart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49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pareillement</w:t>
                                  </w:r>
                                  <w:proofErr w:type="spellEnd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50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0036781B" w14:textId="1B34010E" w:rsidR="00C97B1A" w:rsidRPr="00EB3691" w:rsidRDefault="00BA2B16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51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52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Danke gleichfalls.</w:t>
                                  </w:r>
                                </w:p>
                              </w:tc>
                            </w:tr>
                          </w:tbl>
                          <w:p w14:paraId="11689366" w14:textId="72B94798" w:rsidR="00C97B1A" w:rsidRPr="00EB3691" w:rsidRDefault="00C97B1A" w:rsidP="00C97B1A">
                            <w:pPr>
                              <w:spacing w:before="240" w:after="0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53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54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Zusatz: Guest möchte eine Nacht verlängern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1"/>
                              <w:gridCol w:w="3931"/>
                            </w:tblGrid>
                            <w:tr w:rsidR="00C97B1A" w:rsidRPr="00EB3691" w14:paraId="299CEC31" w14:textId="77777777" w:rsidTr="003C69E6">
                              <w:tc>
                                <w:tcPr>
                                  <w:tcW w:w="3931" w:type="dxa"/>
                                </w:tcPr>
                                <w:p w14:paraId="73EB7882" w14:textId="78309214" w:rsidR="00C97B1A" w:rsidRPr="00EB3691" w:rsidRDefault="00044D39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55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proofErr w:type="spellStart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56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Excusez-moi</w:t>
                                  </w:r>
                                  <w:proofErr w:type="spellEnd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57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2B7B05DE" w14:textId="03840BB8" w:rsidR="00C97B1A" w:rsidRPr="00EB3691" w:rsidRDefault="00044D39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58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59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Entschuldigen Sie.</w:t>
                                  </w:r>
                                </w:p>
                              </w:tc>
                            </w:tr>
                            <w:tr w:rsidR="00C97B1A" w:rsidRPr="00EB3691" w14:paraId="7040C81E" w14:textId="77777777" w:rsidTr="003C69E6">
                              <w:tc>
                                <w:tcPr>
                                  <w:tcW w:w="3931" w:type="dxa"/>
                                </w:tcPr>
                                <w:p w14:paraId="041DE5C7" w14:textId="23383E98" w:rsidR="00C97B1A" w:rsidRPr="00EB3691" w:rsidRDefault="00044D39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60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61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J'aimerais rester une nuit de plus.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0A04ABD5" w14:textId="0B91C329" w:rsidR="00C97B1A" w:rsidRPr="00EB3691" w:rsidRDefault="00044D39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62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63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möchte eine Nacht länger bleiben.</w:t>
                                  </w:r>
                                </w:p>
                              </w:tc>
                            </w:tr>
                            <w:tr w:rsidR="00C97B1A" w:rsidRPr="00EB3691" w14:paraId="1F1ED488" w14:textId="77777777" w:rsidTr="003C69E6">
                              <w:trPr>
                                <w:trHeight w:val="203"/>
                              </w:trPr>
                              <w:tc>
                                <w:tcPr>
                                  <w:tcW w:w="3931" w:type="dxa"/>
                                </w:tcPr>
                                <w:p w14:paraId="004A1A84" w14:textId="2DD4D3DD" w:rsidR="00C97B1A" w:rsidRPr="00EB3691" w:rsidRDefault="00044D39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64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65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Est-ce que c’est possible ?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35E7F7EB" w14:textId="63870DA4" w:rsidR="00C97B1A" w:rsidRPr="00EB3691" w:rsidRDefault="00044D39" w:rsidP="00C50CA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66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proofErr w:type="spellStart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67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Ist</w:t>
                                  </w:r>
                                  <w:proofErr w:type="spellEnd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68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69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das</w:t>
                                  </w:r>
                                  <w:proofErr w:type="spellEnd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70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71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möglich</w:t>
                                  </w:r>
                                  <w:proofErr w:type="spellEnd"/>
                                  <w:r w:rsidRPr="00EB369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72" w:author="Suljkovic, Vildana" w:date="2025-05-20T12:45:00Z" w16du:dateUtc="2025-05-20T10:45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 ?</w:t>
                                  </w:r>
                                </w:p>
                              </w:tc>
                            </w:tr>
                          </w:tbl>
                          <w:p w14:paraId="7CCC2551" w14:textId="77777777" w:rsidR="00C97B1A" w:rsidRPr="00EB3691" w:rsidRDefault="00C97B1A" w:rsidP="00C97B1A">
                            <w:pPr>
                              <w:spacing w:before="240" w:after="0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73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3EC0924E" w14:textId="77777777" w:rsidR="00C97B1A" w:rsidRPr="00EB3691" w:rsidRDefault="00C97B1A" w:rsidP="00C97B1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74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7CB99A2A" w14:textId="77777777" w:rsidR="00C97B1A" w:rsidRPr="00EB3691" w:rsidRDefault="00C97B1A" w:rsidP="00C97B1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75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775C49AC" w14:textId="77777777" w:rsidR="00C97B1A" w:rsidRPr="00EB3691" w:rsidRDefault="00C97B1A" w:rsidP="00C97B1A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76" w:author="Suljkovic, Vildana" w:date="2025-05-20T12:45:00Z" w16du:dateUtc="2025-05-20T10:45:00Z"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61885" id="_x0000_s1030" style="position:absolute;margin-left:428pt;margin-top:-81.55pt;width:409pt;height:454.8pt;z-index:2516910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" fillcolor="#f0e0ea" stroked="f" strokeweight="1pt">
                <v:textbox>
                  <w:txbxContent>
                    <w:p w14:paraId="3030B872" w14:textId="7C9EB454" w:rsidR="00C97B1A" w:rsidRPr="005C49A1" w:rsidRDefault="00C97B1A" w:rsidP="00C97B1A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77" w:author="Suljkovic, Vildana" w:date="2025-05-20T12:48:00Z" w16du:dateUtc="2025-05-20T10:48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5C49A1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78" w:author="Suljkovic, Vildana" w:date="2025-05-20T12:48:00Z" w16du:dateUtc="2025-05-20T10:48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Person B – Gast (</w:t>
                      </w:r>
                      <w:del w:id="479" w:author="Suljkovic, Vildana" w:date="2025-05-20T12:47:00Z" w16du:dateUtc="2025-05-20T10:47:00Z">
                        <w:r w:rsidRPr="005C49A1" w:rsidDel="000F073D">
                          <w:rPr>
                            <w:rFonts w:ascii="Open Sans" w:hAnsi="Open Sans" w:cs="Open Sans"/>
                            <w:b/>
                            <w:bCs/>
                            <w:color w:val="000000" w:themeColor="text1"/>
                            <w:sz w:val="22"/>
                            <w:szCs w:val="22"/>
                            <w:lang w:val="fr-CH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480" w:author="Suljkovic, Vildana" w:date="2025-05-20T12:48:00Z" w16du:dateUtc="2025-05-20T10:48:00Z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delText>guest</w:delText>
                        </w:r>
                      </w:del>
                      <w:ins w:id="481" w:author="Suljkovic, Vildana" w:date="2025-05-20T12:47:00Z" w16du:dateUtc="2025-05-20T10:47:00Z">
                        <w:r w:rsidR="000F073D" w:rsidRPr="005C49A1">
                          <w:rPr>
                            <w:rFonts w:ascii="Open Sans" w:hAnsi="Open Sans" w:cs="Open Sans"/>
                            <w:b/>
                            <w:bCs/>
                            <w:color w:val="000000" w:themeColor="text1"/>
                            <w:sz w:val="22"/>
                            <w:szCs w:val="22"/>
                            <w:lang w:val="fr-CH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482" w:author="Suljkovic, Vildana" w:date="2025-05-20T12:48:00Z" w16du:dateUtc="2025-05-20T10:48:00Z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t>client/e</w:t>
                        </w:r>
                      </w:ins>
                      <w:r w:rsidRPr="005C49A1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83" w:author="Suljkovic, Vildana" w:date="2025-05-20T12:48:00Z" w16du:dateUtc="2025-05-20T10:48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)</w:t>
                      </w:r>
                    </w:p>
                    <w:p w14:paraId="5820B7AB" w14:textId="77777777" w:rsidR="00C97B1A" w:rsidRPr="00EB3691" w:rsidRDefault="00C97B1A" w:rsidP="00C97B1A">
                      <w:pPr>
                        <w:spacing w:after="0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84" w:author="Suljkovic, Vildana" w:date="2025-05-20T12:45:00Z" w16du:dateUtc="2025-05-20T10:45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EB3691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85" w:author="Suljkovic, Vildana" w:date="2025-05-20T12:45:00Z" w16du:dateUtc="2025-05-20T10:45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1: Check-in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31"/>
                        <w:gridCol w:w="3931"/>
                      </w:tblGrid>
                      <w:tr w:rsidR="00C97B1A" w:rsidRPr="00EB3691" w14:paraId="6244CBF9" w14:textId="77777777" w:rsidTr="003C69E6">
                        <w:tc>
                          <w:tcPr>
                            <w:tcW w:w="3931" w:type="dxa"/>
                          </w:tcPr>
                          <w:p w14:paraId="7A3300AF" w14:textId="7DEA7F0D" w:rsidR="00C97B1A" w:rsidRPr="00EB3691" w:rsidRDefault="005C5685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86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87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Bonjour / Bonsoir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11AE2EC4" w14:textId="5897BBC0" w:rsidR="00C97B1A" w:rsidRPr="00EB3691" w:rsidRDefault="005C5685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88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proofErr w:type="spellStart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89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Guten</w:t>
                            </w:r>
                            <w:proofErr w:type="spellEnd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90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Tag / </w:t>
                            </w:r>
                            <w:proofErr w:type="spellStart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91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Guten</w:t>
                            </w:r>
                            <w:proofErr w:type="spellEnd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92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Abend</w:t>
                            </w:r>
                          </w:p>
                        </w:tc>
                      </w:tr>
                      <w:tr w:rsidR="00C97B1A" w:rsidRPr="00EB3691" w14:paraId="1ED4DFEC" w14:textId="77777777" w:rsidTr="003C69E6">
                        <w:tc>
                          <w:tcPr>
                            <w:tcW w:w="3931" w:type="dxa"/>
                          </w:tcPr>
                          <w:p w14:paraId="04520732" w14:textId="1081DC98" w:rsidR="00C97B1A" w:rsidRPr="00EB3691" w:rsidRDefault="00172EF1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93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proofErr w:type="spellStart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94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J’ai</w:t>
                            </w:r>
                            <w:proofErr w:type="spellEnd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95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96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une</w:t>
                            </w:r>
                            <w:proofErr w:type="spellEnd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97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reservation pour … </w:t>
                            </w:r>
                            <w:proofErr w:type="spellStart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98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nuits</w:t>
                            </w:r>
                            <w:proofErr w:type="spellEnd"/>
                            <w:r w:rsidR="00CA4F5F"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99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pour </w:t>
                            </w:r>
                            <w:proofErr w:type="spellStart"/>
                            <w:r w:rsidR="00CA4F5F"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00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une</w:t>
                            </w:r>
                            <w:proofErr w:type="spellEnd"/>
                            <w:r w:rsidR="00CA4F5F"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01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chambre simple/double.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59EAC6AE" w14:textId="5C53E4E9" w:rsidR="00C97B1A" w:rsidRPr="00EB3691" w:rsidRDefault="00CA4F5F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02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03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Ich habe eine Reservation für … Nächte </w:t>
                            </w:r>
                            <w:r w:rsidR="003F50E3"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04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für ein Einzelzimmer / Doppelzimmer.</w:t>
                            </w:r>
                          </w:p>
                        </w:tc>
                      </w:tr>
                      <w:tr w:rsidR="00C97B1A" w:rsidRPr="00EB3691" w14:paraId="398F0809" w14:textId="77777777" w:rsidTr="003C69E6">
                        <w:trPr>
                          <w:trHeight w:val="203"/>
                        </w:trPr>
                        <w:tc>
                          <w:tcPr>
                            <w:tcW w:w="3931" w:type="dxa"/>
                          </w:tcPr>
                          <w:p w14:paraId="679F2AFC" w14:textId="52C45DF1" w:rsidR="00C97B1A" w:rsidRPr="00EB3691" w:rsidRDefault="00E3284A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05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06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Voilà, </w:t>
                            </w:r>
                            <w:proofErr w:type="spellStart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07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mes</w:t>
                            </w:r>
                            <w:proofErr w:type="spellEnd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08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documents.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604105F9" w14:textId="157B2E2C" w:rsidR="00C97B1A" w:rsidRPr="00EB3691" w:rsidRDefault="00E3284A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09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10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Hier sind meine Unterlagen.</w:t>
                            </w:r>
                          </w:p>
                        </w:tc>
                      </w:tr>
                    </w:tbl>
                    <w:p w14:paraId="3F340E4C" w14:textId="2DB19918" w:rsidR="00C97B1A" w:rsidRPr="00EB3691" w:rsidRDefault="00C97B1A" w:rsidP="00C97B1A">
                      <w:pPr>
                        <w:spacing w:before="240" w:after="0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511" w:author="Suljkovic, Vildana" w:date="2025-05-20T12:45:00Z" w16du:dateUtc="2025-05-20T10:45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EB3691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512" w:author="Suljkovic, Vildana" w:date="2025-05-20T12:45:00Z" w16du:dateUtc="2025-05-20T10:45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Schritt 2: </w:t>
                      </w:r>
                      <w:r w:rsidR="00E3284A" w:rsidRPr="00EB3691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513" w:author="Suljkovic, Vildana" w:date="2025-05-20T12:45:00Z" w16du:dateUtc="2025-05-20T10:45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Gast</w:t>
                      </w:r>
                      <w:r w:rsidRPr="00EB3691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514" w:author="Suljkovic, Vildana" w:date="2025-05-20T12:45:00Z" w16du:dateUtc="2025-05-20T10:45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stellt Fragen zum Angebot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31"/>
                        <w:gridCol w:w="3931"/>
                      </w:tblGrid>
                      <w:tr w:rsidR="00C97B1A" w:rsidRPr="00EB3691" w14:paraId="3B7A1079" w14:textId="77777777" w:rsidTr="003C69E6">
                        <w:tc>
                          <w:tcPr>
                            <w:tcW w:w="3931" w:type="dxa"/>
                          </w:tcPr>
                          <w:p w14:paraId="4B1548F5" w14:textId="3A6205A7" w:rsidR="00C97B1A" w:rsidRPr="00EB3691" w:rsidRDefault="00B16E00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15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16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Qu'est-ce que l'offre spéciale inclut ?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0A9CC68F" w14:textId="7ED69E28" w:rsidR="00C97B1A" w:rsidRPr="00EB3691" w:rsidRDefault="00B16E00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17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18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Was ist im Spezialangebot inbegriffen?</w:t>
                            </w:r>
                          </w:p>
                        </w:tc>
                      </w:tr>
                      <w:tr w:rsidR="00C97B1A" w:rsidRPr="00EB3691" w14:paraId="5CA01391" w14:textId="77777777" w:rsidTr="003C69E6">
                        <w:tc>
                          <w:tcPr>
                            <w:tcW w:w="3931" w:type="dxa"/>
                          </w:tcPr>
                          <w:p w14:paraId="54D6D875" w14:textId="0D23E55D" w:rsidR="00C97B1A" w:rsidRPr="00EB3691" w:rsidRDefault="002A7851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19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20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Combien ça coûte en plus ?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513AECED" w14:textId="5C74D015" w:rsidR="00C97B1A" w:rsidRPr="00EB3691" w:rsidRDefault="002A7851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21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22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Wie viel kostet das zusätzlich?</w:t>
                            </w:r>
                          </w:p>
                        </w:tc>
                      </w:tr>
                      <w:tr w:rsidR="00C97B1A" w:rsidRPr="00EB3691" w14:paraId="420A9C0D" w14:textId="77777777" w:rsidTr="003C69E6">
                        <w:trPr>
                          <w:trHeight w:val="203"/>
                        </w:trPr>
                        <w:tc>
                          <w:tcPr>
                            <w:tcW w:w="3931" w:type="dxa"/>
                          </w:tcPr>
                          <w:p w14:paraId="041B88DB" w14:textId="33D99DBC" w:rsidR="00C97B1A" w:rsidRPr="00EB3691" w:rsidRDefault="006C7BD7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23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24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Oui, je suis intéressé / Non, je ne suis pas intéressé.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2F5DF19B" w14:textId="2B4E7921" w:rsidR="00C97B1A" w:rsidRPr="00EB3691" w:rsidRDefault="006C7BD7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25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26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Ja, ich bin interessiert. Nein, ich bin nicht interessiert.</w:t>
                            </w:r>
                          </w:p>
                        </w:tc>
                      </w:tr>
                    </w:tbl>
                    <w:p w14:paraId="2C118946" w14:textId="77777777" w:rsidR="00C97B1A" w:rsidRPr="00EB3691" w:rsidRDefault="00C97B1A" w:rsidP="00C97B1A">
                      <w:pPr>
                        <w:spacing w:before="240" w:after="0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527" w:author="Suljkovic, Vildana" w:date="2025-05-20T12:45:00Z" w16du:dateUtc="2025-05-20T10:45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EB3691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528" w:author="Suljkovic, Vildana" w:date="2025-05-20T12:45:00Z" w16du:dateUtc="2025-05-20T10:45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3: Gast stellt Fragen zu Aktivitäten in der Umgebung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31"/>
                        <w:gridCol w:w="3931"/>
                      </w:tblGrid>
                      <w:tr w:rsidR="00C97B1A" w:rsidRPr="00EB3691" w14:paraId="56DEF3A1" w14:textId="77777777" w:rsidTr="003C69E6">
                        <w:tc>
                          <w:tcPr>
                            <w:tcW w:w="3931" w:type="dxa"/>
                          </w:tcPr>
                          <w:p w14:paraId="37CC0125" w14:textId="15934697" w:rsidR="00C97B1A" w:rsidRPr="00EB3691" w:rsidRDefault="00AE7AF7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29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proofErr w:type="spellStart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30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J’ai</w:t>
                            </w:r>
                            <w:proofErr w:type="spellEnd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31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32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encore</w:t>
                            </w:r>
                            <w:proofErr w:type="spellEnd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33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34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une</w:t>
                            </w:r>
                            <w:proofErr w:type="spellEnd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35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36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question</w:t>
                            </w:r>
                            <w:proofErr w:type="spellEnd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37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2854C38E" w14:textId="62699603" w:rsidR="00C97B1A" w:rsidRPr="00EB3691" w:rsidRDefault="00AE7AF7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38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39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habe noch eine Frage.</w:t>
                            </w:r>
                          </w:p>
                        </w:tc>
                      </w:tr>
                      <w:tr w:rsidR="00C97B1A" w:rsidRPr="00EB3691" w14:paraId="456030C1" w14:textId="77777777" w:rsidTr="003C69E6">
                        <w:tc>
                          <w:tcPr>
                            <w:tcW w:w="3931" w:type="dxa"/>
                          </w:tcPr>
                          <w:p w14:paraId="4235478C" w14:textId="6ABA3030" w:rsidR="00C97B1A" w:rsidRPr="00EB3691" w:rsidRDefault="00BB1361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40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41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Pourriez-vous me recommander des activités de loisirs </w:t>
                            </w:r>
                            <w:r w:rsidR="00214B3C"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42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près d’ici</w:t>
                            </w: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43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?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11069A75" w14:textId="555DE0C0" w:rsidR="00C97B1A" w:rsidRPr="00EB3691" w:rsidRDefault="00D01939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44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45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Könnten Sie mir Empfehlungen zu Freizeitaktivitäten in der Nähe geben?</w:t>
                            </w:r>
                          </w:p>
                        </w:tc>
                      </w:tr>
                      <w:tr w:rsidR="00C97B1A" w:rsidRPr="00EB3691" w14:paraId="78E2D100" w14:textId="77777777" w:rsidTr="003C69E6">
                        <w:trPr>
                          <w:trHeight w:val="203"/>
                        </w:trPr>
                        <w:tc>
                          <w:tcPr>
                            <w:tcW w:w="3931" w:type="dxa"/>
                          </w:tcPr>
                          <w:p w14:paraId="163B2313" w14:textId="72C54612" w:rsidR="00C97B1A" w:rsidRPr="00EB3691" w:rsidRDefault="00020521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46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47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Qu’est</w:t>
                            </w:r>
                            <w:ins w:id="548" w:author="Suljkovic, Vildana" w:date="2025-05-20T12:46:00Z" w16du:dateUtc="2025-05-20T10:46:00Z">
                              <w:r w:rsidR="00A30AB7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  <w:lang w:val="fr-FR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-</w:t>
                              </w:r>
                            </w:ins>
                            <w:del w:id="549" w:author="Suljkovic, Vildana" w:date="2025-05-20T12:46:00Z" w16du:dateUtc="2025-05-20T10:46:00Z">
                              <w:r w:rsidRPr="00EB3691" w:rsidDel="00A30AB7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  <w:lang w:val="fr-FR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550" w:author="Suljkovic, Vildana" w:date="2025-05-20T12:45:00Z" w16du:dateUtc="2025-05-20T10:45:00Z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delText xml:space="preserve"> </w:delText>
                              </w:r>
                            </w:del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51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ce que je peux faire ici ?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75BD43E6" w14:textId="313DF7C0" w:rsidR="00C97B1A" w:rsidRPr="00EB3691" w:rsidRDefault="00020521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52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53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Was kann ich hier </w:t>
                            </w:r>
                            <w:r w:rsidR="006372C5"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54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machen?</w:t>
                            </w:r>
                          </w:p>
                        </w:tc>
                      </w:tr>
                      <w:tr w:rsidR="00811FC7" w:rsidRPr="00EB3691" w14:paraId="5657C997" w14:textId="77777777" w:rsidTr="003C69E6">
                        <w:trPr>
                          <w:trHeight w:val="203"/>
                        </w:trPr>
                        <w:tc>
                          <w:tcPr>
                            <w:tcW w:w="3931" w:type="dxa"/>
                          </w:tcPr>
                          <w:p w14:paraId="62FA77D1" w14:textId="77777777" w:rsidR="00811FC7" w:rsidRPr="00EB3691" w:rsidRDefault="00B16710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55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56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Je suis sportif / Je ne suis pas sportif.</w:t>
                            </w:r>
                          </w:p>
                          <w:p w14:paraId="59DC3219" w14:textId="4838813C" w:rsidR="000967EE" w:rsidRPr="00EB3691" w:rsidRDefault="00B16710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57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58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J’</w:t>
                            </w:r>
                            <w:r w:rsidR="00143DC7"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59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aimerais faire quelque chose dehors</w:t>
                            </w:r>
                            <w:r w:rsidR="00F74B4D"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60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r w:rsidR="00F22153"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61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/</w:t>
                            </w:r>
                            <w:r w:rsidR="00F74B4D"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62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r w:rsidR="00F22153"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63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à l’intérieur</w:t>
                            </w:r>
                            <w:r w:rsidR="00F74B4D"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64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73FC2832" w14:textId="77777777" w:rsidR="00811FC7" w:rsidRPr="00EB3691" w:rsidRDefault="00B16710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65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66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bin sportlich. / Ich bin nicht sportlich.</w:t>
                            </w:r>
                          </w:p>
                          <w:p w14:paraId="2302F1FB" w14:textId="479E4E14" w:rsidR="00143DC7" w:rsidRPr="00EB3691" w:rsidRDefault="00143DC7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67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68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möchte etwas draussen</w:t>
                            </w:r>
                            <w:r w:rsidR="00F22153"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69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/drinnen</w:t>
                            </w: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70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machen.</w:t>
                            </w:r>
                          </w:p>
                          <w:p w14:paraId="6F7AD55A" w14:textId="1F262631" w:rsidR="000967EE" w:rsidRPr="00EB3691" w:rsidRDefault="000967EE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71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</w:tc>
                      </w:tr>
                      <w:tr w:rsidR="00B16710" w:rsidRPr="00EB3691" w14:paraId="0DDE319F" w14:textId="77777777" w:rsidTr="003C69E6">
                        <w:trPr>
                          <w:trHeight w:val="203"/>
                        </w:trPr>
                        <w:tc>
                          <w:tcPr>
                            <w:tcW w:w="3931" w:type="dxa"/>
                          </w:tcPr>
                          <w:p w14:paraId="7D1D0FED" w14:textId="1505044B" w:rsidR="00B16710" w:rsidRPr="00EB3691" w:rsidRDefault="00631F05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72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73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Merci </w:t>
                            </w:r>
                            <w:proofErr w:type="spellStart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74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pour</w:t>
                            </w:r>
                            <w:proofErr w:type="spellEnd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75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76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l’information</w:t>
                            </w:r>
                            <w:proofErr w:type="spellEnd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77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5EF8E7B7" w14:textId="5B523CD3" w:rsidR="00B16710" w:rsidRPr="00EB3691" w:rsidRDefault="00631F05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78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79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Danke für die Information.</w:t>
                            </w:r>
                          </w:p>
                        </w:tc>
                      </w:tr>
                    </w:tbl>
                    <w:p w14:paraId="3078F658" w14:textId="77777777" w:rsidR="00C97B1A" w:rsidRPr="00EB3691" w:rsidRDefault="00C97B1A" w:rsidP="00C97B1A">
                      <w:pPr>
                        <w:spacing w:before="240" w:after="0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580" w:author="Suljkovic, Vildana" w:date="2025-05-20T12:45:00Z" w16du:dateUtc="2025-05-20T10:45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EB3691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581" w:author="Suljkovic, Vildana" w:date="2025-05-20T12:45:00Z" w16du:dateUtc="2025-05-20T10:45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4: Verabschiedung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31"/>
                        <w:gridCol w:w="3931"/>
                      </w:tblGrid>
                      <w:tr w:rsidR="00C97B1A" w:rsidRPr="00EB3691" w14:paraId="345B203F" w14:textId="77777777" w:rsidTr="003C69E6">
                        <w:tc>
                          <w:tcPr>
                            <w:tcW w:w="3931" w:type="dxa"/>
                          </w:tcPr>
                          <w:p w14:paraId="2B8F65DC" w14:textId="16F962B6" w:rsidR="00C97B1A" w:rsidRPr="00EB3691" w:rsidRDefault="00263E53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82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83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Je </w:t>
                            </w:r>
                            <w:proofErr w:type="spellStart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84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dois</w:t>
                            </w:r>
                            <w:proofErr w:type="spellEnd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85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payer </w:t>
                            </w:r>
                            <w:proofErr w:type="spellStart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86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maintenant</w:t>
                            </w:r>
                            <w:proofErr w:type="spellEnd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87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3743853C" w14:textId="01A7E13E" w:rsidR="00C97B1A" w:rsidRPr="00EB3691" w:rsidRDefault="00263E53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88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89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Muss ich </w:t>
                            </w:r>
                            <w:proofErr w:type="spellStart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90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jetzt</w:t>
                            </w:r>
                            <w:proofErr w:type="spellEnd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91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92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bezahlen</w:t>
                            </w:r>
                            <w:proofErr w:type="spellEnd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93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?</w:t>
                            </w:r>
                          </w:p>
                        </w:tc>
                      </w:tr>
                      <w:tr w:rsidR="00C97B1A" w:rsidRPr="00EB3691" w14:paraId="44AA4813" w14:textId="77777777" w:rsidTr="003C69E6">
                        <w:tc>
                          <w:tcPr>
                            <w:tcW w:w="3931" w:type="dxa"/>
                          </w:tcPr>
                          <w:p w14:paraId="26F0D55F" w14:textId="35193361" w:rsidR="00C97B1A" w:rsidRPr="00EB3691" w:rsidRDefault="00BA2B16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94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95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Merci </w:t>
                            </w:r>
                            <w:proofErr w:type="spellStart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96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pareillement</w:t>
                            </w:r>
                            <w:proofErr w:type="spellEnd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97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0036781B" w14:textId="1B34010E" w:rsidR="00C97B1A" w:rsidRPr="00EB3691" w:rsidRDefault="00BA2B16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98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99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Danke gleichfalls.</w:t>
                            </w:r>
                          </w:p>
                        </w:tc>
                      </w:tr>
                    </w:tbl>
                    <w:p w14:paraId="11689366" w14:textId="72B94798" w:rsidR="00C97B1A" w:rsidRPr="00EB3691" w:rsidRDefault="00C97B1A" w:rsidP="00C97B1A">
                      <w:pPr>
                        <w:spacing w:before="240" w:after="0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600" w:author="Suljkovic, Vildana" w:date="2025-05-20T12:45:00Z" w16du:dateUtc="2025-05-20T10:45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EB3691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601" w:author="Suljkovic, Vildana" w:date="2025-05-20T12:45:00Z" w16du:dateUtc="2025-05-20T10:45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Zusatz: Guest möchte eine Nacht verlängern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31"/>
                        <w:gridCol w:w="3931"/>
                      </w:tblGrid>
                      <w:tr w:rsidR="00C97B1A" w:rsidRPr="00EB3691" w14:paraId="299CEC31" w14:textId="77777777" w:rsidTr="003C69E6">
                        <w:tc>
                          <w:tcPr>
                            <w:tcW w:w="3931" w:type="dxa"/>
                          </w:tcPr>
                          <w:p w14:paraId="73EB7882" w14:textId="78309214" w:rsidR="00C97B1A" w:rsidRPr="00EB3691" w:rsidRDefault="00044D39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02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proofErr w:type="spellStart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03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Excusez-moi</w:t>
                            </w:r>
                            <w:proofErr w:type="spellEnd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04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2B7B05DE" w14:textId="03840BB8" w:rsidR="00C97B1A" w:rsidRPr="00EB3691" w:rsidRDefault="00044D39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05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06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Entschuldigen Sie.</w:t>
                            </w:r>
                          </w:p>
                        </w:tc>
                      </w:tr>
                      <w:tr w:rsidR="00C97B1A" w:rsidRPr="00EB3691" w14:paraId="7040C81E" w14:textId="77777777" w:rsidTr="003C69E6">
                        <w:tc>
                          <w:tcPr>
                            <w:tcW w:w="3931" w:type="dxa"/>
                          </w:tcPr>
                          <w:p w14:paraId="041DE5C7" w14:textId="23383E98" w:rsidR="00C97B1A" w:rsidRPr="00EB3691" w:rsidRDefault="00044D39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07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08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J'aimerais rester une nuit de plus.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0A04ABD5" w14:textId="0B91C329" w:rsidR="00C97B1A" w:rsidRPr="00EB3691" w:rsidRDefault="00044D39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09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10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möchte eine Nacht länger bleiben.</w:t>
                            </w:r>
                          </w:p>
                        </w:tc>
                      </w:tr>
                      <w:tr w:rsidR="00C97B1A" w:rsidRPr="00EB3691" w14:paraId="1F1ED488" w14:textId="77777777" w:rsidTr="003C69E6">
                        <w:trPr>
                          <w:trHeight w:val="203"/>
                        </w:trPr>
                        <w:tc>
                          <w:tcPr>
                            <w:tcW w:w="3931" w:type="dxa"/>
                          </w:tcPr>
                          <w:p w14:paraId="004A1A84" w14:textId="2DD4D3DD" w:rsidR="00C97B1A" w:rsidRPr="00EB3691" w:rsidRDefault="00044D39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11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12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Est-ce que c’est possible ?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35E7F7EB" w14:textId="63870DA4" w:rsidR="00C97B1A" w:rsidRPr="00EB3691" w:rsidRDefault="00044D39" w:rsidP="00C50CA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13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proofErr w:type="spellStart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14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Ist</w:t>
                            </w:r>
                            <w:proofErr w:type="spellEnd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15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16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das</w:t>
                            </w:r>
                            <w:proofErr w:type="spellEnd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17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18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möglich</w:t>
                            </w:r>
                            <w:proofErr w:type="spellEnd"/>
                            <w:r w:rsidRPr="00EB369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19" w:author="Suljkovic, Vildana" w:date="2025-05-20T12:45:00Z" w16du:dateUtc="2025-05-20T10:45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 ?</w:t>
                            </w:r>
                          </w:p>
                        </w:tc>
                      </w:tr>
                    </w:tbl>
                    <w:p w14:paraId="7CCC2551" w14:textId="77777777" w:rsidR="00C97B1A" w:rsidRPr="00EB3691" w:rsidRDefault="00C97B1A" w:rsidP="00C97B1A">
                      <w:pPr>
                        <w:spacing w:before="240" w:after="0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620" w:author="Suljkovic, Vildana" w:date="2025-05-20T12:45:00Z" w16du:dateUtc="2025-05-20T10:45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:lang w:val="fr-F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3EC0924E" w14:textId="77777777" w:rsidR="00C97B1A" w:rsidRPr="00EB3691" w:rsidRDefault="00C97B1A" w:rsidP="00C97B1A">
                      <w:pPr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621" w:author="Suljkovic, Vildana" w:date="2025-05-20T12:45:00Z" w16du:dateUtc="2025-05-20T10:45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:lang w:val="fr-F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7CB99A2A" w14:textId="77777777" w:rsidR="00C97B1A" w:rsidRPr="00EB3691" w:rsidRDefault="00C97B1A" w:rsidP="00C97B1A">
                      <w:pPr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622" w:author="Suljkovic, Vildana" w:date="2025-05-20T12:45:00Z" w16du:dateUtc="2025-05-20T10:45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:lang w:val="fr-F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775C49AC" w14:textId="77777777" w:rsidR="00C97B1A" w:rsidRPr="00EB3691" w:rsidRDefault="00C97B1A" w:rsidP="00C97B1A">
                      <w:pPr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623" w:author="Suljkovic, Vildana" w:date="2025-05-20T12:45:00Z" w16du:dateUtc="2025-05-20T10:45:00Z">
                            <w:rPr>
                              <w:b/>
                              <w:bCs/>
                              <w:sz w:val="36"/>
                              <w:szCs w:val="36"/>
                              <w:lang w:val="fr-F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145B2">
        <w:rPr>
          <w:rFonts w:ascii="Arial" w:hAnsi="Arial" w:cs="Arial"/>
          <w:noProof/>
        </w:rPr>
        <w:drawing>
          <wp:anchor distT="0" distB="0" distL="114300" distR="114300" simplePos="0" relativeHeight="251658246" behindDoc="0" locked="0" layoutInCell="1" allowOverlap="1" wp14:anchorId="49E7A6B9" wp14:editId="0082ACED">
            <wp:simplePos x="0" y="0"/>
            <wp:positionH relativeFrom="column">
              <wp:posOffset>-690880</wp:posOffset>
            </wp:positionH>
            <wp:positionV relativeFrom="paragraph">
              <wp:posOffset>-1239520</wp:posOffset>
            </wp:positionV>
            <wp:extent cx="1224915" cy="1193165"/>
            <wp:effectExtent l="0" t="0" r="0" b="6985"/>
            <wp:wrapNone/>
            <wp:docPr id="126605092" name="Grafi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05092" name="Grafik 8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2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403" behindDoc="0" locked="0" layoutInCell="1" allowOverlap="1" wp14:anchorId="54126161" wp14:editId="694EEAEA">
                <wp:simplePos x="0" y="0"/>
                <wp:positionH relativeFrom="column">
                  <wp:posOffset>-875120</wp:posOffset>
                </wp:positionH>
                <wp:positionV relativeFrom="paragraph">
                  <wp:posOffset>191770</wp:posOffset>
                </wp:positionV>
                <wp:extent cx="5360035" cy="2679700"/>
                <wp:effectExtent l="0" t="0" r="0" b="0"/>
                <wp:wrapNone/>
                <wp:docPr id="179825920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7F443" w14:textId="733497EB" w:rsidR="00DD1229" w:rsidRPr="00FC71E2" w:rsidRDefault="00DD1229" w:rsidP="00DD1229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C71E2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Person </w:t>
                            </w:r>
                            <w:r w:rsidR="00DC32DB" w:rsidRPr="00FC71E2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B</w:t>
                            </w:r>
                            <w:r w:rsidRPr="00FC71E2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FC71E2" w:rsidRPr="00FC71E2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Du bist Gast in</w:t>
                            </w:r>
                            <w:r w:rsidR="00FC71E2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einem Hotel.</w:t>
                            </w:r>
                          </w:p>
                          <w:p w14:paraId="4BE9182D" w14:textId="5ABD0AF0" w:rsidR="00DD1229" w:rsidRDefault="00AE3147" w:rsidP="00DD1229">
                            <w:pPr>
                              <w:ind w:left="1416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Du brauchst von der Rezeption noch einige Informationen zur Umgebung. </w:t>
                            </w:r>
                          </w:p>
                          <w:p w14:paraId="7601E2F7" w14:textId="2D372194" w:rsidR="001C2038" w:rsidRDefault="001C2038" w:rsidP="00DD122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1: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14E82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Check-In</w:t>
                            </w:r>
                          </w:p>
                          <w:p w14:paraId="41299CBE" w14:textId="28632418" w:rsidR="001C2038" w:rsidRDefault="001C2038" w:rsidP="00DD122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2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414E82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Stelle Fragen zum Spezialangebot der Person an der Re</w:t>
                            </w:r>
                            <w:ins w:id="624" w:author="Suljkovic, Vildana" w:date="2025-05-20T12:45:00Z" w16du:dateUtc="2025-05-20T10:45:00Z">
                              <w:r w:rsidR="00EB3691">
                                <w:rPr>
                                  <w:rFonts w:ascii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t>z</w:t>
                              </w:r>
                            </w:ins>
                            <w:del w:id="625" w:author="Suljkovic, Vildana" w:date="2025-05-20T12:45:00Z" w16du:dateUtc="2025-05-20T10:45:00Z">
                              <w:r w:rsidR="00414E82" w:rsidDel="00EB3691">
                                <w:rPr>
                                  <w:rFonts w:ascii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delText>c</w:delText>
                              </w:r>
                            </w:del>
                            <w:r w:rsidR="00414E82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eption.</w:t>
                            </w:r>
                          </w:p>
                          <w:p w14:paraId="485149BE" w14:textId="73B759E4" w:rsidR="00DD1229" w:rsidRPr="001C2038" w:rsidRDefault="001C2038" w:rsidP="001C2038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3:</w:t>
                            </w:r>
                            <w:r w:rsidRPr="001C203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14E82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Stelle Fragen zu Aktivitäten in der Umgebung.</w:t>
                            </w:r>
                          </w:p>
                          <w:p w14:paraId="02565B2E" w14:textId="236A7737" w:rsidR="00DD1229" w:rsidRPr="001C2038" w:rsidRDefault="001C2038" w:rsidP="001C2038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4: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14E82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Verabschiedung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26161" id="_x0000_s1031" style="position:absolute;margin-left:-68.9pt;margin-top:15.1pt;width:422.05pt;height:211pt;z-index:2516644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" filled="f" stroked="f" strokeweight="1pt">
                <v:textbox>
                  <w:txbxContent>
                    <w:p w14:paraId="53C7F443" w14:textId="733497EB" w:rsidR="00DD1229" w:rsidRPr="00FC71E2" w:rsidRDefault="00DD1229" w:rsidP="00DD1229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FC71E2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Person </w:t>
                      </w:r>
                      <w:r w:rsidR="00DC32DB" w:rsidRPr="00FC71E2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B</w:t>
                      </w:r>
                      <w:r w:rsidRPr="00FC71E2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="00FC71E2" w:rsidRPr="00FC71E2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Du bist Gast in</w:t>
                      </w:r>
                      <w:r w:rsidR="00FC71E2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einem Hotel.</w:t>
                      </w:r>
                    </w:p>
                    <w:p w14:paraId="4BE9182D" w14:textId="5ABD0AF0" w:rsidR="00DD1229" w:rsidRDefault="00AE3147" w:rsidP="00DD1229">
                      <w:pPr>
                        <w:ind w:left="1416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Du brauchst von der Rezeption noch einige Informationen zur Umgebung. </w:t>
                      </w:r>
                    </w:p>
                    <w:p w14:paraId="7601E2F7" w14:textId="2D372194" w:rsidR="001C2038" w:rsidRDefault="001C2038" w:rsidP="00DD122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1: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414E82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Check-In</w:t>
                      </w:r>
                    </w:p>
                    <w:p w14:paraId="41299CBE" w14:textId="28632418" w:rsidR="001C2038" w:rsidRDefault="001C2038" w:rsidP="00DD122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2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="00414E82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Stelle Fragen zum Spezialangebot der Person an der Re</w:t>
                      </w:r>
                      <w:ins w:id="626" w:author="Suljkovic, Vildana" w:date="2025-05-20T12:45:00Z" w16du:dateUtc="2025-05-20T10:45:00Z">
                        <w:r w:rsidR="00EB3691">
                          <w:rPr>
                            <w:rFonts w:ascii="Open Sans" w:hAnsi="Open Sans" w:cs="Open Sans"/>
                            <w:color w:val="000000" w:themeColor="text1"/>
                            <w:sz w:val="22"/>
                            <w:szCs w:val="22"/>
                          </w:rPr>
                          <w:t>z</w:t>
                        </w:r>
                      </w:ins>
                      <w:del w:id="627" w:author="Suljkovic, Vildana" w:date="2025-05-20T12:45:00Z" w16du:dateUtc="2025-05-20T10:45:00Z">
                        <w:r w:rsidR="00414E82" w:rsidDel="00EB3691">
                          <w:rPr>
                            <w:rFonts w:ascii="Open Sans" w:hAnsi="Open Sans" w:cs="Open Sans"/>
                            <w:color w:val="000000" w:themeColor="text1"/>
                            <w:sz w:val="22"/>
                            <w:szCs w:val="22"/>
                          </w:rPr>
                          <w:delText>c</w:delText>
                        </w:r>
                      </w:del>
                      <w:r w:rsidR="00414E82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eption.</w:t>
                      </w:r>
                    </w:p>
                    <w:p w14:paraId="485149BE" w14:textId="73B759E4" w:rsidR="00DD1229" w:rsidRPr="001C2038" w:rsidRDefault="001C2038" w:rsidP="001C2038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3:</w:t>
                      </w:r>
                      <w:r w:rsidRPr="001C203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414E82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Stelle Fragen zu Aktivitäten in der Umgebung.</w:t>
                      </w:r>
                    </w:p>
                    <w:p w14:paraId="02565B2E" w14:textId="236A7737" w:rsidR="00DD1229" w:rsidRPr="001C2038" w:rsidRDefault="001C2038" w:rsidP="001C2038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4: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414E82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Verabschiedung</w:t>
                      </w:r>
                    </w:p>
                  </w:txbxContent>
                </v:textbox>
              </v:rect>
            </w:pict>
          </mc:Fallback>
        </mc:AlternateContent>
      </w:r>
      <w:r w:rsidR="00D018B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8299366" wp14:editId="0A4E8B8F">
                <wp:simplePos x="0" y="0"/>
                <wp:positionH relativeFrom="column">
                  <wp:posOffset>458224</wp:posOffset>
                </wp:positionH>
                <wp:positionV relativeFrom="paragraph">
                  <wp:posOffset>-537229</wp:posOffset>
                </wp:positionV>
                <wp:extent cx="2652665" cy="725805"/>
                <wp:effectExtent l="0" t="0" r="0" b="0"/>
                <wp:wrapNone/>
                <wp:docPr id="103447865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66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79F239" w14:textId="3D099A7C" w:rsidR="003541C3" w:rsidRPr="00EE28BA" w:rsidRDefault="002655B2" w:rsidP="003541C3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IM </w:t>
                            </w:r>
                            <w:r w:rsidR="00DD524F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HOTEL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99366" id="_x0000_s1032" style="position:absolute;margin-left:36.1pt;margin-top:-42.3pt;width:208.85pt;height:57.1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" filled="f" stroked="f" strokeweight="1pt">
                <v:textbox>
                  <w:txbxContent>
                    <w:p w14:paraId="1679F239" w14:textId="3D099A7C" w:rsidR="003541C3" w:rsidRPr="00EE28BA" w:rsidRDefault="002655B2" w:rsidP="003541C3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IM </w:t>
                      </w:r>
                      <w:r w:rsidR="00DD524F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HOTEL</w:t>
                      </w:r>
                    </w:p>
                  </w:txbxContent>
                </v:textbox>
              </v:rect>
            </w:pict>
          </mc:Fallback>
        </mc:AlternateContent>
      </w:r>
    </w:p>
    <w:p w14:paraId="041216E2" w14:textId="4E9C7BF1" w:rsidR="00545958" w:rsidRDefault="00DD1229">
      <w:r>
        <w:rPr>
          <w:noProof/>
        </w:rPr>
        <mc:AlternateContent>
          <mc:Choice Requires="wps">
            <w:drawing>
              <wp:anchor distT="0" distB="0" distL="114300" distR="114300" simplePos="0" relativeHeight="251660307" behindDoc="0" locked="0" layoutInCell="1" allowOverlap="1" wp14:anchorId="06768784" wp14:editId="12B7992F">
                <wp:simplePos x="0" y="0"/>
                <wp:positionH relativeFrom="column">
                  <wp:posOffset>-867772</wp:posOffset>
                </wp:positionH>
                <wp:positionV relativeFrom="paragraph">
                  <wp:posOffset>2389233</wp:posOffset>
                </wp:positionV>
                <wp:extent cx="5360035" cy="2705100"/>
                <wp:effectExtent l="0" t="0" r="0" b="0"/>
                <wp:wrapNone/>
                <wp:docPr id="135311944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A8FED" w14:textId="211C8073" w:rsidR="00D2708E" w:rsidRDefault="001A6038" w:rsidP="00DD122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Du</w:t>
                            </w:r>
                            <w:r w:rsidR="00414E82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möchtest noch eine Nacht länger bleiben. Te</w:t>
                            </w:r>
                            <w:r w:rsidR="00B77A9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i</w:t>
                            </w:r>
                            <w:r w:rsidR="00414E82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le der Person an der Rezeption deinen Wunsch mit.</w:t>
                            </w:r>
                          </w:p>
                          <w:p w14:paraId="68A6135F" w14:textId="1BF6157C" w:rsidR="00D2708E" w:rsidRPr="00EE28BA" w:rsidRDefault="00D2708E" w:rsidP="00193089">
                            <w:pPr>
                              <w:pStyle w:val="Listenabsatz"/>
                              <w:ind w:left="3192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68784" id="_x0000_s1033" style="position:absolute;margin-left:-68.35pt;margin-top:188.15pt;width:422.05pt;height:213pt;z-index:2516603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" filled="f" stroked="f" strokeweight="1pt">
                <v:textbox>
                  <w:txbxContent>
                    <w:p w14:paraId="6F4A8FED" w14:textId="211C8073" w:rsidR="00D2708E" w:rsidRDefault="001A6038" w:rsidP="00DD122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Du</w:t>
                      </w:r>
                      <w:r w:rsidR="00414E82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möchtest noch eine Nacht länger bleiben. Te</w:t>
                      </w:r>
                      <w:r w:rsidR="00B77A9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i</w:t>
                      </w:r>
                      <w:r w:rsidR="00414E82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le der Person an der Rezeption deinen Wunsch mit.</w:t>
                      </w:r>
                    </w:p>
                    <w:p w14:paraId="68A6135F" w14:textId="1BF6157C" w:rsidR="00D2708E" w:rsidRPr="00EE28BA" w:rsidRDefault="00D2708E" w:rsidP="00193089">
                      <w:pPr>
                        <w:pStyle w:val="Listenabsatz"/>
                        <w:ind w:left="3192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541C3"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3C8A117A" wp14:editId="6969A427">
                <wp:simplePos x="0" y="0"/>
                <wp:positionH relativeFrom="column">
                  <wp:posOffset>-126046</wp:posOffset>
                </wp:positionH>
                <wp:positionV relativeFrom="paragraph">
                  <wp:posOffset>3313028</wp:posOffset>
                </wp:positionV>
                <wp:extent cx="590550" cy="838428"/>
                <wp:effectExtent l="0" t="0" r="0" b="38100"/>
                <wp:wrapNone/>
                <wp:docPr id="393723272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428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1221564076" name="Freihandform 1221564076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456693" name="Freihandform 1433456693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447395" name="Freihandform 1009447395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3834232" name="Freihandform 1693834232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8993128" name="Freihandform 1618993128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126724" name="Freihandform 393126724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9637230" name="Freihandform 1959637230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825336" name="Freihandform 519825336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8415406" name="Freihandform 1698415406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856747" name="Freihandform 1656856747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985673" name="Freihandform 360985673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1004576" name="Freihandform 1821004576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E93B8" id="Grafik 128" o:spid="_x0000_s1026" alt="Fußabdrücke Silhouette" style="position:absolute;margin-left:-9.9pt;margin-top:260.85pt;width:46.5pt;height:66pt;rotation:2879551fd;z-index:251658244" coordsize="5905,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">
                <v:shape id="Freihandform 1221564076" o:spid="_x0000_s1027" style="position:absolute;left:1713;width:859;height:952;visibility:visible;mso-wrap-style:square;v-text-anchor:middle" coordsize="85838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fillcolor="black" stroked="f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1433456693" o:spid="_x0000_s1028" style="position:absolute;left:1046;top:381;width:478;height:571;visibility:visible;mso-wrap-style:square;v-text-anchor:middle" coordsize="4780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fillcolor="black" stroked="f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1009447395" o:spid="_x0000_s1029" style="position:absolute;left:570;top:762;width:383;height:476;visibility:visible;mso-wrap-style:square;v-text-anchor:middle" coordsize="38321,4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" path="m19160,47673c30918,46215,39369,35650,38210,23860,39397,12052,30938,1457,19160,,7405,1462,-1044,12023,110,23813,-1072,35619,7385,46211,19160,47673xm19160,23708r,xe" fillcolor="black" stroked="f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1693834232" o:spid="_x0000_s1030" style="position:absolute;left:285;top:1238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" path="m14288,38100v7896,,14287,-8572,14287,-19050c28575,8572,22184,,14288,,6391,,,8525,,19050,,29575,6410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1618993128" o:spid="_x0000_s1031" style="position:absolute;top:1619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" path="m28575,19050c28575,8572,22174,,14288,,6401,,,8572,,19050,,29528,6391,38100,14288,38100v7896,,14287,-8525,14287,-19050xe" fillcolor="black" stroked="f">
                  <v:stroke joinstyle="miter"/>
                  <v:path arrowok="t" o:connecttype="custom" o:connectlocs="28575,19050;14288,0;0,19050;14288,38100;28575,19050" o:connectangles="0,0,0,0,0"/>
                </v:shape>
                <v:shape id="Freihandform 393126724" o:spid="_x0000_s1032" style="position:absolute;left:95;top:1238;width:2381;height:4954;visibility:visible;mso-wrap-style:square;v-text-anchor:middle" coordsize="238125,49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fillcolor="black" stroked="f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1959637230" o:spid="_x0000_s1033" style="position:absolute;left:3331;top:2191;width:862;height:953;visibility:visible;mso-wrap-style:square;v-text-anchor:middle" coordsize="86204,9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fillcolor="black" stroked="f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519825336" o:spid="_x0000_s1034" style="position:absolute;left:4377;top:2572;width:484;height:572;visibility:visible;mso-wrap-style:square;v-text-anchor:middle" coordsize="48429,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fillcolor="black" stroked="f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1698415406" o:spid="_x0000_s1035" style="position:absolute;left:4948;top:2953;width:390;height:477;visibility:visible;mso-wrap-style:square;v-text-anchor:middle" coordsize="39056,47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" path="m19527,47629c31284,46172,39736,35608,38577,23817,40943,13295,34334,2847,23813,480,13291,-1887,2843,4723,477,15244v-636,2822,-636,5750,,8573c-683,35608,7769,46172,19527,47629xm19527,23712r,xe" fillcolor="black" stroked="f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1656856747" o:spid="_x0000_s1036" style="position:absolute;left:5334;top:3430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" path="m14288,38100v7886,,14287,-8573,14287,-19050c28575,8572,22174,,14288,,6401,,,8572,,19050,,29527,6429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360985673" o:spid="_x0000_s1037" style="position:absolute;left:5619;top:3811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" path="m14288,c6391,,,8572,,19050,,29527,6391,38100,14288,38100v7896,,14287,-8525,14287,-19050c28575,8525,22212,,14288,xe" fillcolor="black" stroked="f">
                  <v:stroke joinstyle="miter"/>
                  <v:path arrowok="t" o:connecttype="custom" o:connectlocs="14288,0;0,19050;14288,38100;28575,19050;14288,0" o:connectangles="0,0,0,0,0"/>
                </v:shape>
                <v:shape id="Freihandform 1821004576" o:spid="_x0000_s1038" style="position:absolute;left:3429;top:3430;width:2381;height:4954;visibility:visible;mso-wrap-style:square;v-text-anchor:middle" coordsize="238125,495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fillcolor="black" stroked="f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  <w:r w:rsidR="003541C3">
        <w:br w:type="page"/>
      </w:r>
    </w:p>
    <w:p w14:paraId="59AB18B3" w14:textId="0494A8CE" w:rsidR="009477F5" w:rsidRDefault="009C6E0C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rPr>
          <w:rFonts w:ascii="Calibri" w:hAnsi="Calibri" w:cs="Calibri"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3075" behindDoc="0" locked="0" layoutInCell="1" allowOverlap="1" wp14:anchorId="561C91B2" wp14:editId="5087221B">
                <wp:simplePos x="0" y="0"/>
                <wp:positionH relativeFrom="column">
                  <wp:posOffset>4646295</wp:posOffset>
                </wp:positionH>
                <wp:positionV relativeFrom="paragraph">
                  <wp:posOffset>-1242508</wp:posOffset>
                </wp:positionV>
                <wp:extent cx="5050972" cy="6443980"/>
                <wp:effectExtent l="0" t="0" r="3810" b="0"/>
                <wp:wrapNone/>
                <wp:docPr id="283920306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0972" cy="644398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1DA1A" w14:textId="2A71DA6C" w:rsidR="009C6E0C" w:rsidRPr="005C49A1" w:rsidRDefault="009C6E0C" w:rsidP="009C6E0C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28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29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Person A –</w:t>
                            </w:r>
                            <w:r w:rsidR="00E95CBF" w:rsidRPr="005C49A1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30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="00E95CBF" w:rsidRPr="005C49A1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31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Rezeptionist</w:t>
                            </w:r>
                            <w:proofErr w:type="spellEnd"/>
                            <w:del w:id="632" w:author="Suljkovic, Vildana" w:date="2025-05-20T12:48:00Z" w16du:dateUtc="2025-05-20T10:48:00Z">
                              <w:r w:rsidR="00E95CBF" w:rsidRPr="005C49A1" w:rsidDel="005C49A1">
                                <w:rPr>
                                  <w:rFonts w:ascii="Open Sans" w:hAnsi="Open Sans" w:cs="Open Sans"/>
                                  <w:b/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633" w:author="Suljkovic, Vildana" w:date="2025-05-20T12:48:00Z" w16du:dateUtc="2025-05-20T10:48:00Z"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delText>/-</w:delText>
                              </w:r>
                            </w:del>
                            <w:ins w:id="634" w:author="Suljkovic, Vildana" w:date="2025-05-20T12:48:00Z" w16du:dateUtc="2025-05-20T10:48:00Z">
                              <w:r w:rsidR="005C49A1" w:rsidRPr="005C49A1">
                                <w:rPr>
                                  <w:rFonts w:ascii="Open Sans" w:hAnsi="Open Sans" w:cs="Open Sans"/>
                                  <w:b/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635" w:author="Suljkovic, Vildana" w:date="2025-05-20T12:48:00Z" w16du:dateUtc="2025-05-20T10:48:00Z"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t>*</w:t>
                              </w:r>
                            </w:ins>
                            <w:r w:rsidR="00E95CBF" w:rsidRPr="005C49A1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36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in (receptionist</w:t>
                            </w:r>
                            <w:r w:rsidRPr="005C49A1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37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)</w:t>
                            </w:r>
                          </w:p>
                          <w:p w14:paraId="6238EB4A" w14:textId="010E506F" w:rsidR="009C6E0C" w:rsidRPr="005C49A1" w:rsidRDefault="009C6E0C" w:rsidP="009C6E0C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38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39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1:</w:t>
                            </w: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40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r w:rsidR="00402976"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41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Check-in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  <w:gridCol w:w="3833"/>
                            </w:tblGrid>
                            <w:tr w:rsidR="009C6E0C" w:rsidRPr="005C49A1" w14:paraId="011CE9CF" w14:textId="77777777">
                              <w:tc>
                                <w:tcPr>
                                  <w:tcW w:w="3931" w:type="dxa"/>
                                </w:tcPr>
                                <w:p w14:paraId="3CA7598A" w14:textId="13A9EC72" w:rsidR="009C6E0C" w:rsidRPr="005C49A1" w:rsidRDefault="009C6E0C" w:rsidP="0079794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42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43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Welcome to </w:t>
                                  </w:r>
                                  <w:r w:rsidR="00402976"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44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the hotel …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7B22CCEF" w14:textId="5D2D7B90" w:rsidR="009C6E0C" w:rsidRPr="005C49A1" w:rsidRDefault="00402976" w:rsidP="0079794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45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proofErr w:type="spellStart"/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46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Willkommen</w:t>
                                  </w:r>
                                  <w:proofErr w:type="spellEnd"/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47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48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im</w:t>
                                  </w:r>
                                  <w:proofErr w:type="spellEnd"/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49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Hotel …</w:t>
                                  </w:r>
                                </w:p>
                              </w:tc>
                            </w:tr>
                            <w:tr w:rsidR="009C6E0C" w:rsidRPr="005C49A1" w14:paraId="17DEE77C" w14:textId="77777777">
                              <w:tc>
                                <w:tcPr>
                                  <w:tcW w:w="3931" w:type="dxa"/>
                                </w:tcPr>
                                <w:p w14:paraId="4D425CC6" w14:textId="3E1F55C1" w:rsidR="009C6E0C" w:rsidRPr="005C49A1" w:rsidRDefault="003239AB" w:rsidP="0079794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50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51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Do you have a reservation?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05EE0914" w14:textId="71F35DE2" w:rsidR="009C6E0C" w:rsidRPr="005C49A1" w:rsidRDefault="003239AB" w:rsidP="0079794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52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53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Haben Sie eine Reservation</w:t>
                                  </w:r>
                                  <w:r w:rsidR="009C6E0C"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54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9C6E0C" w:rsidRPr="005C49A1" w14:paraId="4CFE864F" w14:textId="77777777">
                              <w:trPr>
                                <w:trHeight w:val="574"/>
                              </w:trPr>
                              <w:tc>
                                <w:tcPr>
                                  <w:tcW w:w="3931" w:type="dxa"/>
                                </w:tcPr>
                                <w:p w14:paraId="5D6341C2" w14:textId="43AC2382" w:rsidR="009C6E0C" w:rsidRPr="005C49A1" w:rsidRDefault="003239AB" w:rsidP="0079794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55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56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 need your identity card, please.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43DE94C8" w14:textId="4C7BBD2C" w:rsidR="009C6E0C" w:rsidRPr="005C49A1" w:rsidRDefault="003239AB" w:rsidP="0079794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57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58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brauche Ihre Identitätskarte, bitte.</w:t>
                                  </w:r>
                                </w:p>
                              </w:tc>
                            </w:tr>
                          </w:tbl>
                          <w:p w14:paraId="5B7373BE" w14:textId="5408AED0" w:rsidR="009C6E0C" w:rsidRPr="005C49A1" w:rsidRDefault="009C6E0C" w:rsidP="009C6E0C">
                            <w:pPr>
                              <w:spacing w:before="240"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59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60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2:</w:t>
                            </w: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61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r w:rsidR="00AD578A"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62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Rezeptionist</w:t>
                            </w:r>
                            <w:ins w:id="663" w:author="Suljkovic, Vildana" w:date="2025-05-20T12:48:00Z" w16du:dateUtc="2025-05-20T10:48:00Z">
                              <w:r w:rsidR="005C49A1" w:rsidRPr="005C49A1">
                                <w:rPr>
                                  <w:rFonts w:ascii="Open Sans" w:hAnsi="Open Sans" w:cs="Open Sans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664" w:author="Suljkovic, Vildana" w:date="2025-05-20T12:48:00Z" w16du:dateUtc="2025-05-20T10:48:00Z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t>*</w:t>
                              </w:r>
                            </w:ins>
                            <w:del w:id="665" w:author="Suljkovic, Vildana" w:date="2025-05-20T12:48:00Z" w16du:dateUtc="2025-05-20T10:48:00Z">
                              <w:r w:rsidR="00AD578A" w:rsidRPr="005C49A1" w:rsidDel="005C49A1">
                                <w:rPr>
                                  <w:rFonts w:ascii="Open Sans" w:hAnsi="Open Sans" w:cs="Open Sans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666" w:author="Suljkovic, Vildana" w:date="2025-05-20T12:48:00Z" w16du:dateUtc="2025-05-20T10:48:00Z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delText>/-</w:delText>
                              </w:r>
                            </w:del>
                            <w:r w:rsidR="00AD578A"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67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in bietet ein besseres Zimmer an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  <w:gridCol w:w="3835"/>
                            </w:tblGrid>
                            <w:tr w:rsidR="009C6E0C" w:rsidRPr="005C49A1" w14:paraId="4A648DAE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772C2134" w14:textId="4ECCF9E7" w:rsidR="009C6E0C" w:rsidRPr="005C49A1" w:rsidRDefault="00AD578A" w:rsidP="00E2779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68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69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We have a special offer.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7302B848" w14:textId="6AE5C970" w:rsidR="009C6E0C" w:rsidRPr="005C49A1" w:rsidRDefault="00AD578A" w:rsidP="00E2779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70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71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Wir haben ein Spezialangebot.</w:t>
                                  </w:r>
                                </w:p>
                              </w:tc>
                            </w:tr>
                            <w:tr w:rsidR="009C6E0C" w:rsidRPr="005C49A1" w14:paraId="6AD03952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0E9C18DE" w14:textId="18ECCBC0" w:rsidR="009C6E0C" w:rsidRPr="005C49A1" w:rsidRDefault="00434E48" w:rsidP="00E2779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72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73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There is on</w:t>
                                  </w:r>
                                  <w:r w:rsidR="00A73A22"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74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e superior</w:t>
                                  </w:r>
                                  <w:ins w:id="675" w:author="Suljkovic, Vildana" w:date="2025-05-20T12:48:00Z" w16du:dateUtc="2025-05-20T10:48:00Z">
                                    <w:r w:rsidR="005C49A1" w:rsidRPr="005C49A1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  <w:lang w:val="en-US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  <w:rPrChange w:id="676" w:author="Suljkovic, Vildana" w:date="2025-05-20T12:48:00Z" w16du:dateUtc="2025-05-20T10:48:00Z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rPrChange>
                                      </w:rPr>
                                      <w:t xml:space="preserve"> </w:t>
                                    </w:r>
                                  </w:ins>
                                  <w:del w:id="677" w:author="Suljkovic, Vildana" w:date="2025-05-20T12:48:00Z" w16du:dateUtc="2025-05-20T10:48:00Z">
                                    <w:r w:rsidR="00A73A22" w:rsidRPr="005C49A1" w:rsidDel="005C49A1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  <w:lang w:val="en-US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  <w:rPrChange w:id="678" w:author="Suljkovic, Vildana" w:date="2025-05-20T12:48:00Z" w16du:dateUtc="2025-05-20T10:48:00Z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rPrChange>
                                      </w:rPr>
                                      <w:delText>-</w:delText>
                                    </w:r>
                                  </w:del>
                                  <w:r w:rsidR="00A73A22"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79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room left, with a view on the city / the beach / the mountains and with a balcony.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1572A929" w14:textId="37563F8C" w:rsidR="009C6E0C" w:rsidRPr="005C49A1" w:rsidRDefault="00434E48" w:rsidP="00E2779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80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81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Es gibt noch ein Superior-Zimmer, mit Blick auf die Stadt / den Strand / die Berge und mit Balkon. </w:t>
                                  </w:r>
                                </w:p>
                              </w:tc>
                            </w:tr>
                            <w:tr w:rsidR="009C6E0C" w:rsidRPr="005C49A1" w14:paraId="7364BB81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5133FE2B" w14:textId="2EC3B7EA" w:rsidR="009C6E0C" w:rsidRPr="005C49A1" w:rsidRDefault="00A73A22" w:rsidP="00E2779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82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83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The breakfast / the minibar / the parking </w:t>
                                  </w:r>
                                  <w:r w:rsidR="00BB2F32"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84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is/are included.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52AA895E" w14:textId="5DE1697B" w:rsidR="009C6E0C" w:rsidRPr="005C49A1" w:rsidRDefault="00A73A22" w:rsidP="00E2779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85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86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Das Frühstück / die Minibar / das </w:t>
                                  </w:r>
                                  <w:proofErr w:type="spellStart"/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87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Parking</w:t>
                                  </w:r>
                                  <w:proofErr w:type="spellEnd"/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88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ist/sind inklusive.</w:t>
                                  </w:r>
                                </w:p>
                              </w:tc>
                            </w:tr>
                            <w:tr w:rsidR="00BB2F32" w:rsidRPr="005C49A1" w14:paraId="600AC75A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33A5BF1C" w14:textId="7CF379A5" w:rsidR="00BB2F32" w:rsidRPr="005C49A1" w:rsidRDefault="00BB2F32" w:rsidP="00E2779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89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90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The … costs … Swiss francs in addition.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78A1536F" w14:textId="5BB13947" w:rsidR="00BB2F32" w:rsidRPr="005C49A1" w:rsidRDefault="00BB2F32" w:rsidP="00E2779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91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92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Das … kostet … Franken zusätzlich.</w:t>
                                  </w:r>
                                </w:p>
                              </w:tc>
                            </w:tr>
                            <w:tr w:rsidR="00BB2F32" w:rsidRPr="005C49A1" w14:paraId="66D0D237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58D2FB92" w14:textId="06F5166F" w:rsidR="00BB2F32" w:rsidRPr="005C49A1" w:rsidRDefault="00BB2F32" w:rsidP="00E2779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93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94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Are you interested?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3109FA37" w14:textId="27073748" w:rsidR="00BB2F32" w:rsidRPr="005C49A1" w:rsidRDefault="00BB2F32" w:rsidP="00E2779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95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96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Sind Sie interessiert?</w:t>
                                  </w:r>
                                </w:p>
                              </w:tc>
                            </w:tr>
                          </w:tbl>
                          <w:p w14:paraId="7A7A3454" w14:textId="567756A2" w:rsidR="009C6E0C" w:rsidRPr="005C49A1" w:rsidRDefault="009C6E0C" w:rsidP="009C6E0C">
                            <w:pPr>
                              <w:spacing w:before="240"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97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98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3:</w:t>
                            </w: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99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r w:rsidR="00CC2426"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00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Rezeptionist</w:t>
                            </w:r>
                            <w:ins w:id="701" w:author="Suljkovic, Vildana" w:date="2025-05-20T12:48:00Z" w16du:dateUtc="2025-05-20T10:48:00Z">
                              <w:r w:rsidR="005C49A1" w:rsidRPr="005C49A1">
                                <w:rPr>
                                  <w:rFonts w:ascii="Open Sans" w:hAnsi="Open Sans" w:cs="Open Sans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702" w:author="Suljkovic, Vildana" w:date="2025-05-20T12:48:00Z" w16du:dateUtc="2025-05-20T10:48:00Z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t>*</w:t>
                              </w:r>
                            </w:ins>
                            <w:del w:id="703" w:author="Suljkovic, Vildana" w:date="2025-05-20T12:48:00Z" w16du:dateUtc="2025-05-20T10:48:00Z">
                              <w:r w:rsidR="00CC2426" w:rsidRPr="005C49A1" w:rsidDel="005C49A1">
                                <w:rPr>
                                  <w:rFonts w:ascii="Open Sans" w:hAnsi="Open Sans" w:cs="Open Sans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704" w:author="Suljkovic, Vildana" w:date="2025-05-20T12:48:00Z" w16du:dateUtc="2025-05-20T10:48:00Z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delText>/-</w:delText>
                              </w:r>
                            </w:del>
                            <w:r w:rsidR="00CC2426"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05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in gibt Auskunft über Aktivitäten in der Umgebung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2"/>
                              <w:gridCol w:w="3829"/>
                            </w:tblGrid>
                            <w:tr w:rsidR="009C6E0C" w:rsidRPr="005C49A1" w14:paraId="5F70571C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3D366D15" w14:textId="57617648" w:rsidR="009C6E0C" w:rsidRPr="005C49A1" w:rsidRDefault="00085464" w:rsidP="008663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06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07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There are a lot of things to do in the area.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6C038E20" w14:textId="4AF4B593" w:rsidR="009C6E0C" w:rsidRPr="005C49A1" w:rsidRDefault="00CC2426" w:rsidP="008663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08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09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Es gibt viele Dinge zu</w:t>
                                  </w:r>
                                  <w:r w:rsidR="00085464"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10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unternehmen in der Nähe</w:t>
                                  </w:r>
                                  <w:r w:rsidR="009C6E0C"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11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:rsidR="009C6E0C" w:rsidRPr="005C49A1" w14:paraId="39E7F7BF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73CAC62E" w14:textId="63504038" w:rsidR="009C6E0C" w:rsidRPr="005C49A1" w:rsidRDefault="00767B2C" w:rsidP="008663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12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proofErr w:type="spellStart"/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13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What</w:t>
                                  </w:r>
                                  <w:proofErr w:type="spellEnd"/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14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15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are</w:t>
                                  </w:r>
                                  <w:proofErr w:type="spellEnd"/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16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17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your</w:t>
                                  </w:r>
                                  <w:proofErr w:type="spellEnd"/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18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19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interests</w:t>
                                  </w:r>
                                  <w:proofErr w:type="spellEnd"/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20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4521B9F6" w14:textId="539A58DF" w:rsidR="009C6E0C" w:rsidRPr="005C49A1" w:rsidRDefault="00767B2C" w:rsidP="008663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21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22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Was sind Ihre Interessen? </w:t>
                                  </w:r>
                                </w:p>
                              </w:tc>
                            </w:tr>
                            <w:tr w:rsidR="009C6E0C" w:rsidRPr="005C49A1" w14:paraId="4FD57FDC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13182B03" w14:textId="3AE84484" w:rsidR="009C6E0C" w:rsidRPr="005C49A1" w:rsidRDefault="009C7F7B" w:rsidP="008663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23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24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 recommend you …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2136D6A7" w14:textId="0C14E002" w:rsidR="009C6E0C" w:rsidRPr="005C49A1" w:rsidRDefault="009C7F7B" w:rsidP="008663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25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26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empfehle Ihnen ...</w:t>
                                  </w:r>
                                </w:p>
                              </w:tc>
                            </w:tr>
                          </w:tbl>
                          <w:p w14:paraId="4C9707CB" w14:textId="35472B55" w:rsidR="009C6E0C" w:rsidRPr="005C49A1" w:rsidRDefault="009C6E0C" w:rsidP="009C6E0C">
                            <w:pPr>
                              <w:spacing w:before="240"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27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28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4:</w:t>
                            </w: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29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Verabschied</w:t>
                            </w:r>
                            <w:r w:rsidR="004E0BDF"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30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ung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0"/>
                              <w:gridCol w:w="3816"/>
                            </w:tblGrid>
                            <w:tr w:rsidR="009C6E0C" w:rsidRPr="005C49A1" w14:paraId="6AC8EEE9" w14:textId="77777777" w:rsidTr="005F60F5">
                              <w:tc>
                                <w:tcPr>
                                  <w:tcW w:w="3820" w:type="dxa"/>
                                </w:tcPr>
                                <w:p w14:paraId="5912CDA9" w14:textId="67BC8B6C" w:rsidR="009C6E0C" w:rsidRPr="005C49A1" w:rsidRDefault="005F60F5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31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32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Your room is on the … floor.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</w:tcPr>
                                <w:p w14:paraId="4168C135" w14:textId="39AE7FBA" w:rsidR="009C6E0C" w:rsidRPr="005C49A1" w:rsidRDefault="00B950CF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33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34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Ihr Zimmer ist auf dem … Stock.</w:t>
                                  </w:r>
                                </w:p>
                              </w:tc>
                            </w:tr>
                            <w:tr w:rsidR="009C6E0C" w:rsidRPr="005C49A1" w14:paraId="7957E663" w14:textId="77777777" w:rsidTr="005F60F5">
                              <w:tc>
                                <w:tcPr>
                                  <w:tcW w:w="3820" w:type="dxa"/>
                                </w:tcPr>
                                <w:p w14:paraId="3982469F" w14:textId="7976C22D" w:rsidR="009C6E0C" w:rsidRPr="005C49A1" w:rsidRDefault="005F60F5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35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36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You pay at your departure.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</w:tcPr>
                                <w:p w14:paraId="55DC23D8" w14:textId="0A17BF22" w:rsidR="009C6E0C" w:rsidRPr="005C49A1" w:rsidRDefault="00B950CF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37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38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Sie bezahlen bei Ihrer Abreise. </w:t>
                                  </w:r>
                                </w:p>
                              </w:tc>
                            </w:tr>
                            <w:tr w:rsidR="009C6E0C" w:rsidRPr="005C49A1" w14:paraId="518137E2" w14:textId="77777777" w:rsidTr="005F60F5">
                              <w:tc>
                                <w:tcPr>
                                  <w:tcW w:w="3820" w:type="dxa"/>
                                </w:tcPr>
                                <w:p w14:paraId="3C2E6AC3" w14:textId="141E02AF" w:rsidR="009C6E0C" w:rsidRPr="005C49A1" w:rsidRDefault="005F60F5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39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40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Have a nice day / evening!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</w:tcPr>
                                <w:p w14:paraId="5BC28BFC" w14:textId="7946AC50" w:rsidR="009C6E0C" w:rsidRPr="005C49A1" w:rsidRDefault="00B950CF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41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42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Schönen Tag / Abend</w:t>
                                  </w:r>
                                </w:p>
                              </w:tc>
                            </w:tr>
                          </w:tbl>
                          <w:p w14:paraId="0942F54F" w14:textId="5E6DF0AB" w:rsidR="009C6E0C" w:rsidRPr="005C49A1" w:rsidRDefault="009C6E0C" w:rsidP="009C6E0C">
                            <w:pPr>
                              <w:spacing w:before="240"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43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44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Zusatz:</w:t>
                            </w: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45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r w:rsidR="00994F74"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46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Rezeptionist</w:t>
                            </w:r>
                            <w:ins w:id="747" w:author="Suljkovic, Vildana" w:date="2025-05-20T12:48:00Z" w16du:dateUtc="2025-05-20T10:48:00Z">
                              <w:r w:rsidR="005C49A1" w:rsidRPr="005C49A1">
                                <w:rPr>
                                  <w:rFonts w:ascii="Open Sans" w:hAnsi="Open Sans" w:cs="Open Sans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748" w:author="Suljkovic, Vildana" w:date="2025-05-20T12:48:00Z" w16du:dateUtc="2025-05-20T10:48:00Z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t>*</w:t>
                              </w:r>
                            </w:ins>
                            <w:del w:id="749" w:author="Suljkovic, Vildana" w:date="2025-05-20T12:48:00Z" w16du:dateUtc="2025-05-20T10:48:00Z">
                              <w:r w:rsidR="00994F74" w:rsidRPr="005C49A1" w:rsidDel="005C49A1">
                                <w:rPr>
                                  <w:rFonts w:ascii="Open Sans" w:hAnsi="Open Sans" w:cs="Open Sans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750" w:author="Suljkovic, Vildana" w:date="2025-05-20T12:48:00Z" w16du:dateUtc="2025-05-20T10:48:00Z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delText>/-</w:delText>
                              </w:r>
                            </w:del>
                            <w:r w:rsidR="00994F74"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51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in geht auf die Bitte ein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5"/>
                              <w:gridCol w:w="3821"/>
                            </w:tblGrid>
                            <w:tr w:rsidR="009C6E0C" w:rsidRPr="005C49A1" w14:paraId="2AEE81B3" w14:textId="77777777" w:rsidTr="00530080">
                              <w:tc>
                                <w:tcPr>
                                  <w:tcW w:w="3815" w:type="dxa"/>
                                </w:tcPr>
                                <w:p w14:paraId="68C9967D" w14:textId="40096BCD" w:rsidR="009C6E0C" w:rsidRPr="005C49A1" w:rsidRDefault="00530080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52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53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Yes, you can stay for one more night.</w:t>
                                  </w:r>
                                </w:p>
                              </w:tc>
                              <w:tc>
                                <w:tcPr>
                                  <w:tcW w:w="3821" w:type="dxa"/>
                                </w:tcPr>
                                <w:p w14:paraId="189F1B7E" w14:textId="26C0015A" w:rsidR="009C6E0C" w:rsidRPr="005C49A1" w:rsidRDefault="00994F74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54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55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Ja, Sie können eine Nacht länger bleiben.</w:t>
                                  </w:r>
                                </w:p>
                              </w:tc>
                            </w:tr>
                            <w:tr w:rsidR="009C6E0C" w:rsidRPr="005C49A1" w14:paraId="1C0E508A" w14:textId="77777777" w:rsidTr="00530080">
                              <w:tc>
                                <w:tcPr>
                                  <w:tcW w:w="3815" w:type="dxa"/>
                                </w:tcPr>
                                <w:p w14:paraId="1AF26A19" w14:textId="5F66DAE6" w:rsidR="009C6E0C" w:rsidRPr="005C49A1" w:rsidRDefault="009C6E0C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56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57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Unfortunately, </w:t>
                                  </w:r>
                                  <w:r w:rsidR="00994F74"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58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we are completely booked.</w:t>
                                  </w:r>
                                </w:p>
                              </w:tc>
                              <w:tc>
                                <w:tcPr>
                                  <w:tcW w:w="3821" w:type="dxa"/>
                                </w:tcPr>
                                <w:p w14:paraId="60DD1227" w14:textId="44D7AE91" w:rsidR="009C6E0C" w:rsidRPr="005C49A1" w:rsidRDefault="009C6E0C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59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60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Leider</w:t>
                                  </w:r>
                                  <w:r w:rsidR="00994F74"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61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sind wir komplett ausgebucht</w:t>
                                  </w:r>
                                  <w:r w:rsidRPr="005C49A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62" w:author="Suljkovic, Vildana" w:date="2025-05-20T12:48:00Z" w16du:dateUtc="2025-05-20T10:48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F15BAB2" w14:textId="77777777" w:rsidR="009C6E0C" w:rsidRPr="005C49A1" w:rsidRDefault="009C6E0C" w:rsidP="009C6E0C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63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2FA8229F" w14:textId="77777777" w:rsidR="009C6E0C" w:rsidRPr="005C49A1" w:rsidRDefault="009C6E0C" w:rsidP="009C6E0C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64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6044ED13" w14:textId="77777777" w:rsidR="009C6E0C" w:rsidRPr="005C49A1" w:rsidRDefault="009C6E0C" w:rsidP="009C6E0C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65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4F47DE66" w14:textId="77777777" w:rsidR="009C6E0C" w:rsidRPr="005C49A1" w:rsidRDefault="009C6E0C" w:rsidP="009C6E0C">
                            <w:pPr>
                              <w:tabs>
                                <w:tab w:val="left" w:pos="3969"/>
                              </w:tabs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66" w:author="Suljkovic, Vildana" w:date="2025-05-20T12:48:00Z" w16du:dateUtc="2025-05-20T10:48:00Z"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132BC97F" w14:textId="77777777" w:rsidR="009C6E0C" w:rsidRPr="005C49A1" w:rsidRDefault="009C6E0C" w:rsidP="009C6E0C">
                            <w:pPr>
                              <w:jc w:val="center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67" w:author="Suljkovic, Vildana" w:date="2025-05-20T12:48:00Z" w16du:dateUtc="2025-05-20T10:48:00Z"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C91B2" id="_x0000_s1034" style="position:absolute;margin-left:365.85pt;margin-top:-97.85pt;width:397.7pt;height:507.4pt;z-index:2516930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" fillcolor="#ffe" stroked="f" strokeweight="1pt">
                <v:textbox>
                  <w:txbxContent>
                    <w:p w14:paraId="3EA1DA1A" w14:textId="2A71DA6C" w:rsidR="009C6E0C" w:rsidRPr="005C49A1" w:rsidRDefault="009C6E0C" w:rsidP="009C6E0C">
                      <w:pPr>
                        <w:spacing w:after="0" w:line="360" w:lineRule="auto"/>
                        <w:rPr>
                          <w:rFonts w:ascii="Open Sans" w:hAnsi="Open Sans" w:cs="Open Sans"/>
                          <w:b/>
                          <w:color w:val="000000" w:themeColor="text1"/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68" w:author="Suljkovic, Vildana" w:date="2025-05-20T12:48:00Z" w16du:dateUtc="2025-05-20T10:48:00Z">
                            <w:rPr>
                              <w:rFonts w:ascii="Calibri" w:hAnsi="Calibri" w:cs="Calibri"/>
                              <w:b/>
                              <w:color w:val="000000" w:themeColor="text1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5C49A1">
                        <w:rPr>
                          <w:rFonts w:ascii="Open Sans" w:hAnsi="Open Sans" w:cs="Open Sans"/>
                          <w:b/>
                          <w:color w:val="000000" w:themeColor="text1"/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69" w:author="Suljkovic, Vildana" w:date="2025-05-20T12:48:00Z" w16du:dateUtc="2025-05-20T10:48:00Z">
                            <w:rPr>
                              <w:rFonts w:ascii="Calibri" w:hAnsi="Calibri" w:cs="Calibri"/>
                              <w:b/>
                              <w:color w:val="000000" w:themeColor="text1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Person A –</w:t>
                      </w:r>
                      <w:r w:rsidR="00E95CBF" w:rsidRPr="005C49A1">
                        <w:rPr>
                          <w:rFonts w:ascii="Open Sans" w:hAnsi="Open Sans" w:cs="Open Sans"/>
                          <w:b/>
                          <w:color w:val="000000" w:themeColor="text1"/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70" w:author="Suljkovic, Vildana" w:date="2025-05-20T12:48:00Z" w16du:dateUtc="2025-05-20T10:48:00Z">
                            <w:rPr>
                              <w:rFonts w:ascii="Calibri" w:hAnsi="Calibri" w:cs="Calibri"/>
                              <w:b/>
                              <w:color w:val="000000" w:themeColor="text1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</w:t>
                      </w:r>
                      <w:proofErr w:type="spellStart"/>
                      <w:r w:rsidR="00E95CBF" w:rsidRPr="005C49A1">
                        <w:rPr>
                          <w:rFonts w:ascii="Open Sans" w:hAnsi="Open Sans" w:cs="Open Sans"/>
                          <w:b/>
                          <w:color w:val="000000" w:themeColor="text1"/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71" w:author="Suljkovic, Vildana" w:date="2025-05-20T12:48:00Z" w16du:dateUtc="2025-05-20T10:48:00Z">
                            <w:rPr>
                              <w:rFonts w:ascii="Calibri" w:hAnsi="Calibri" w:cs="Calibri"/>
                              <w:b/>
                              <w:color w:val="000000" w:themeColor="text1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Rezeptionist</w:t>
                      </w:r>
                      <w:proofErr w:type="spellEnd"/>
                      <w:del w:id="772" w:author="Suljkovic, Vildana" w:date="2025-05-20T12:48:00Z" w16du:dateUtc="2025-05-20T10:48:00Z">
                        <w:r w:rsidR="00E95CBF" w:rsidRPr="005C49A1" w:rsidDel="005C49A1">
                          <w:rPr>
                            <w:rFonts w:ascii="Open Sans" w:hAnsi="Open Sans" w:cs="Open Sans"/>
                            <w:b/>
                            <w:color w:val="000000" w:themeColor="text1"/>
                            <w:sz w:val="22"/>
                            <w:szCs w:val="22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773" w:author="Suljkovic, Vildana" w:date="2025-05-20T12:48:00Z" w16du:dateUtc="2025-05-20T10:48:00Z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delText>/-</w:delText>
                        </w:r>
                      </w:del>
                      <w:ins w:id="774" w:author="Suljkovic, Vildana" w:date="2025-05-20T12:48:00Z" w16du:dateUtc="2025-05-20T10:48:00Z">
                        <w:r w:rsidR="005C49A1" w:rsidRPr="005C49A1">
                          <w:rPr>
                            <w:rFonts w:ascii="Open Sans" w:hAnsi="Open Sans" w:cs="Open Sans"/>
                            <w:b/>
                            <w:color w:val="000000" w:themeColor="text1"/>
                            <w:sz w:val="22"/>
                            <w:szCs w:val="22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775" w:author="Suljkovic, Vildana" w:date="2025-05-20T12:48:00Z" w16du:dateUtc="2025-05-20T10:48:00Z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t>*</w:t>
                        </w:r>
                      </w:ins>
                      <w:r w:rsidR="00E95CBF" w:rsidRPr="005C49A1">
                        <w:rPr>
                          <w:rFonts w:ascii="Open Sans" w:hAnsi="Open Sans" w:cs="Open Sans"/>
                          <w:b/>
                          <w:color w:val="000000" w:themeColor="text1"/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76" w:author="Suljkovic, Vildana" w:date="2025-05-20T12:48:00Z" w16du:dateUtc="2025-05-20T10:48:00Z">
                            <w:rPr>
                              <w:rFonts w:ascii="Calibri" w:hAnsi="Calibri" w:cs="Calibri"/>
                              <w:b/>
                              <w:color w:val="000000" w:themeColor="text1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in (receptionist</w:t>
                      </w:r>
                      <w:r w:rsidRPr="005C49A1">
                        <w:rPr>
                          <w:rFonts w:ascii="Open Sans" w:hAnsi="Open Sans" w:cs="Open Sans"/>
                          <w:b/>
                          <w:color w:val="000000" w:themeColor="text1"/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77" w:author="Suljkovic, Vildana" w:date="2025-05-20T12:48:00Z" w16du:dateUtc="2025-05-20T10:48:00Z">
                            <w:rPr>
                              <w:rFonts w:ascii="Calibri" w:hAnsi="Calibri" w:cs="Calibri"/>
                              <w:b/>
                              <w:color w:val="000000" w:themeColor="text1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)</w:t>
                      </w:r>
                    </w:p>
                    <w:p w14:paraId="6238EB4A" w14:textId="010E506F" w:rsidR="009C6E0C" w:rsidRPr="005C49A1" w:rsidRDefault="009C6E0C" w:rsidP="009C6E0C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78" w:author="Suljkovic, Vildana" w:date="2025-05-20T12:48:00Z" w16du:dateUtc="2025-05-20T10:48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5C49A1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79" w:author="Suljkovic, Vildana" w:date="2025-05-20T12:48:00Z" w16du:dateUtc="2025-05-20T10:48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1:</w:t>
                      </w:r>
                      <w:r w:rsidRPr="005C49A1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80" w:author="Suljkovic, Vildana" w:date="2025-05-20T12:48:00Z" w16du:dateUtc="2025-05-20T10:48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</w:t>
                      </w:r>
                      <w:r w:rsidR="00402976" w:rsidRPr="005C49A1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81" w:author="Suljkovic, Vildana" w:date="2025-05-20T12:48:00Z" w16du:dateUtc="2025-05-20T10:48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Check-in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823"/>
                        <w:gridCol w:w="3833"/>
                      </w:tblGrid>
                      <w:tr w:rsidR="009C6E0C" w:rsidRPr="005C49A1" w14:paraId="011CE9CF" w14:textId="77777777">
                        <w:tc>
                          <w:tcPr>
                            <w:tcW w:w="3931" w:type="dxa"/>
                          </w:tcPr>
                          <w:p w14:paraId="3CA7598A" w14:textId="13A9EC72" w:rsidR="009C6E0C" w:rsidRPr="005C49A1" w:rsidRDefault="009C6E0C" w:rsidP="0079794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82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83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Welcome to </w:t>
                            </w:r>
                            <w:r w:rsidR="00402976"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84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the hotel …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7B22CCEF" w14:textId="5D2D7B90" w:rsidR="009C6E0C" w:rsidRPr="005C49A1" w:rsidRDefault="00402976" w:rsidP="0079794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85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proofErr w:type="spellStart"/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86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Willkommen</w:t>
                            </w:r>
                            <w:proofErr w:type="spellEnd"/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87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88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im</w:t>
                            </w:r>
                            <w:proofErr w:type="spellEnd"/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89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Hotel …</w:t>
                            </w:r>
                          </w:p>
                        </w:tc>
                      </w:tr>
                      <w:tr w:rsidR="009C6E0C" w:rsidRPr="005C49A1" w14:paraId="17DEE77C" w14:textId="77777777">
                        <w:tc>
                          <w:tcPr>
                            <w:tcW w:w="3931" w:type="dxa"/>
                          </w:tcPr>
                          <w:p w14:paraId="4D425CC6" w14:textId="3E1F55C1" w:rsidR="009C6E0C" w:rsidRPr="005C49A1" w:rsidRDefault="003239AB" w:rsidP="0079794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90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91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Do you have a reservation?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05EE0914" w14:textId="71F35DE2" w:rsidR="009C6E0C" w:rsidRPr="005C49A1" w:rsidRDefault="003239AB" w:rsidP="0079794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92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93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Haben Sie eine Reservation</w:t>
                            </w:r>
                            <w:r w:rsidR="009C6E0C"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94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?</w:t>
                            </w:r>
                          </w:p>
                        </w:tc>
                      </w:tr>
                      <w:tr w:rsidR="009C6E0C" w:rsidRPr="005C49A1" w14:paraId="4CFE864F" w14:textId="77777777">
                        <w:trPr>
                          <w:trHeight w:val="574"/>
                        </w:trPr>
                        <w:tc>
                          <w:tcPr>
                            <w:tcW w:w="3931" w:type="dxa"/>
                          </w:tcPr>
                          <w:p w14:paraId="5D6341C2" w14:textId="43AC2382" w:rsidR="009C6E0C" w:rsidRPr="005C49A1" w:rsidRDefault="003239AB" w:rsidP="0079794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95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96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 need your identity card, please.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43DE94C8" w14:textId="4C7BBD2C" w:rsidR="009C6E0C" w:rsidRPr="005C49A1" w:rsidRDefault="003239AB" w:rsidP="0079794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97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98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brauche Ihre Identitätskarte, bitte.</w:t>
                            </w:r>
                          </w:p>
                        </w:tc>
                      </w:tr>
                    </w:tbl>
                    <w:p w14:paraId="5B7373BE" w14:textId="5408AED0" w:rsidR="009C6E0C" w:rsidRPr="005C49A1" w:rsidRDefault="009C6E0C" w:rsidP="009C6E0C">
                      <w:pPr>
                        <w:spacing w:before="240"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99" w:author="Suljkovic, Vildana" w:date="2025-05-20T12:48:00Z" w16du:dateUtc="2025-05-20T10:48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5C49A1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800" w:author="Suljkovic, Vildana" w:date="2025-05-20T12:48:00Z" w16du:dateUtc="2025-05-20T10:48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2:</w:t>
                      </w:r>
                      <w:r w:rsidRPr="005C49A1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801" w:author="Suljkovic, Vildana" w:date="2025-05-20T12:48:00Z" w16du:dateUtc="2025-05-20T10:48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</w:t>
                      </w:r>
                      <w:r w:rsidR="00AD578A" w:rsidRPr="005C49A1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802" w:author="Suljkovic, Vildana" w:date="2025-05-20T12:48:00Z" w16du:dateUtc="2025-05-20T10:48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Rezeptionist</w:t>
                      </w:r>
                      <w:ins w:id="803" w:author="Suljkovic, Vildana" w:date="2025-05-20T12:48:00Z" w16du:dateUtc="2025-05-20T10:48:00Z">
                        <w:r w:rsidR="005C49A1" w:rsidRPr="005C49A1">
                          <w:rPr>
                            <w:rFonts w:ascii="Open Sans" w:hAnsi="Open Sans" w:cs="Open Sans"/>
                            <w:color w:val="000000" w:themeColor="text1"/>
                            <w:sz w:val="21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804" w:author="Suljkovic, Vildana" w:date="2025-05-20T12:48:00Z" w16du:dateUtc="2025-05-20T10:48:00Z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t>*</w:t>
                        </w:r>
                      </w:ins>
                      <w:del w:id="805" w:author="Suljkovic, Vildana" w:date="2025-05-20T12:48:00Z" w16du:dateUtc="2025-05-20T10:48:00Z">
                        <w:r w:rsidR="00AD578A" w:rsidRPr="005C49A1" w:rsidDel="005C49A1">
                          <w:rPr>
                            <w:rFonts w:ascii="Open Sans" w:hAnsi="Open Sans" w:cs="Open Sans"/>
                            <w:color w:val="000000" w:themeColor="text1"/>
                            <w:sz w:val="21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806" w:author="Suljkovic, Vildana" w:date="2025-05-20T12:48:00Z" w16du:dateUtc="2025-05-20T10:48:00Z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delText>/-</w:delText>
                        </w:r>
                      </w:del>
                      <w:r w:rsidR="00AD578A" w:rsidRPr="005C49A1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807" w:author="Suljkovic, Vildana" w:date="2025-05-20T12:48:00Z" w16du:dateUtc="2025-05-20T10:48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in bietet ein besseres Zimmer an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  <w:gridCol w:w="3835"/>
                      </w:tblGrid>
                      <w:tr w:rsidR="009C6E0C" w:rsidRPr="005C49A1" w14:paraId="4A648DAE" w14:textId="77777777" w:rsidTr="006564A4">
                        <w:tc>
                          <w:tcPr>
                            <w:tcW w:w="3938" w:type="dxa"/>
                          </w:tcPr>
                          <w:p w14:paraId="772C2134" w14:textId="4ECCF9E7" w:rsidR="009C6E0C" w:rsidRPr="005C49A1" w:rsidRDefault="00AD578A" w:rsidP="00E2779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08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09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We have a special offer.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7302B848" w14:textId="6AE5C970" w:rsidR="009C6E0C" w:rsidRPr="005C49A1" w:rsidRDefault="00AD578A" w:rsidP="00E2779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10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11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Wir haben ein Spezialangebot.</w:t>
                            </w:r>
                          </w:p>
                        </w:tc>
                      </w:tr>
                      <w:tr w:rsidR="009C6E0C" w:rsidRPr="005C49A1" w14:paraId="6AD03952" w14:textId="77777777" w:rsidTr="006564A4">
                        <w:tc>
                          <w:tcPr>
                            <w:tcW w:w="3938" w:type="dxa"/>
                          </w:tcPr>
                          <w:p w14:paraId="0E9C18DE" w14:textId="18ECCBC0" w:rsidR="009C6E0C" w:rsidRPr="005C49A1" w:rsidRDefault="00434E48" w:rsidP="00E2779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12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13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There is on</w:t>
                            </w:r>
                            <w:r w:rsidR="00A73A22"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14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e superior</w:t>
                            </w:r>
                            <w:ins w:id="815" w:author="Suljkovic, Vildana" w:date="2025-05-20T12:48:00Z" w16du:dateUtc="2025-05-20T10:48:00Z">
                              <w:r w:rsidR="005C49A1" w:rsidRPr="005C49A1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816" w:author="Suljkovic, Vildana" w:date="2025-05-20T12:48:00Z" w16du:dateUtc="2025-05-20T10:48:00Z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t xml:space="preserve"> </w:t>
                              </w:r>
                            </w:ins>
                            <w:del w:id="817" w:author="Suljkovic, Vildana" w:date="2025-05-20T12:48:00Z" w16du:dateUtc="2025-05-20T10:48:00Z">
                              <w:r w:rsidR="00A73A22" w:rsidRPr="005C49A1" w:rsidDel="005C49A1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818" w:author="Suljkovic, Vildana" w:date="2025-05-20T12:48:00Z" w16du:dateUtc="2025-05-20T10:48:00Z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delText>-</w:delText>
                              </w:r>
                            </w:del>
                            <w:r w:rsidR="00A73A22"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19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room left, with a view on the city / the beach / the mountains and with a balcony.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1572A929" w14:textId="37563F8C" w:rsidR="009C6E0C" w:rsidRPr="005C49A1" w:rsidRDefault="00434E48" w:rsidP="00E2779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20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21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Es gibt noch ein Superior-Zimmer, mit Blick auf die Stadt / den Strand / die Berge und mit Balkon. </w:t>
                            </w:r>
                          </w:p>
                        </w:tc>
                      </w:tr>
                      <w:tr w:rsidR="009C6E0C" w:rsidRPr="005C49A1" w14:paraId="7364BB81" w14:textId="77777777" w:rsidTr="006564A4">
                        <w:tc>
                          <w:tcPr>
                            <w:tcW w:w="3938" w:type="dxa"/>
                          </w:tcPr>
                          <w:p w14:paraId="5133FE2B" w14:textId="2EC3B7EA" w:rsidR="009C6E0C" w:rsidRPr="005C49A1" w:rsidRDefault="00A73A22" w:rsidP="00E2779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22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23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The breakfast / the minibar / the parking </w:t>
                            </w:r>
                            <w:r w:rsidR="00BB2F32"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24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is/are included.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52AA895E" w14:textId="5DE1697B" w:rsidR="009C6E0C" w:rsidRPr="005C49A1" w:rsidRDefault="00A73A22" w:rsidP="00E2779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25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26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Das Frühstück / die Minibar / das </w:t>
                            </w:r>
                            <w:proofErr w:type="spellStart"/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27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Parking</w:t>
                            </w:r>
                            <w:proofErr w:type="spellEnd"/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28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ist/sind inklusive.</w:t>
                            </w:r>
                          </w:p>
                        </w:tc>
                      </w:tr>
                      <w:tr w:rsidR="00BB2F32" w:rsidRPr="005C49A1" w14:paraId="600AC75A" w14:textId="77777777" w:rsidTr="006564A4">
                        <w:tc>
                          <w:tcPr>
                            <w:tcW w:w="3938" w:type="dxa"/>
                          </w:tcPr>
                          <w:p w14:paraId="33A5BF1C" w14:textId="7CF379A5" w:rsidR="00BB2F32" w:rsidRPr="005C49A1" w:rsidRDefault="00BB2F32" w:rsidP="00E2779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29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30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The … costs … Swiss francs in addition.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78A1536F" w14:textId="5BB13947" w:rsidR="00BB2F32" w:rsidRPr="005C49A1" w:rsidRDefault="00BB2F32" w:rsidP="00E2779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31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32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Das … kostet … Franken zusätzlich.</w:t>
                            </w:r>
                          </w:p>
                        </w:tc>
                      </w:tr>
                      <w:tr w:rsidR="00BB2F32" w:rsidRPr="005C49A1" w14:paraId="66D0D237" w14:textId="77777777" w:rsidTr="006564A4">
                        <w:tc>
                          <w:tcPr>
                            <w:tcW w:w="3938" w:type="dxa"/>
                          </w:tcPr>
                          <w:p w14:paraId="58D2FB92" w14:textId="06F5166F" w:rsidR="00BB2F32" w:rsidRPr="005C49A1" w:rsidRDefault="00BB2F32" w:rsidP="00E2779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33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34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Are you interested?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3109FA37" w14:textId="27073748" w:rsidR="00BB2F32" w:rsidRPr="005C49A1" w:rsidRDefault="00BB2F32" w:rsidP="00E2779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35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36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Sind Sie interessiert?</w:t>
                            </w:r>
                          </w:p>
                        </w:tc>
                      </w:tr>
                    </w:tbl>
                    <w:p w14:paraId="7A7A3454" w14:textId="567756A2" w:rsidR="009C6E0C" w:rsidRPr="005C49A1" w:rsidRDefault="009C6E0C" w:rsidP="009C6E0C">
                      <w:pPr>
                        <w:spacing w:before="240"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837" w:author="Suljkovic, Vildana" w:date="2025-05-20T12:48:00Z" w16du:dateUtc="2025-05-20T10:48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5C49A1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838" w:author="Suljkovic, Vildana" w:date="2025-05-20T12:48:00Z" w16du:dateUtc="2025-05-20T10:48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3:</w:t>
                      </w:r>
                      <w:r w:rsidRPr="005C49A1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839" w:author="Suljkovic, Vildana" w:date="2025-05-20T12:48:00Z" w16du:dateUtc="2025-05-20T10:48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</w:t>
                      </w:r>
                      <w:r w:rsidR="00CC2426" w:rsidRPr="005C49A1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840" w:author="Suljkovic, Vildana" w:date="2025-05-20T12:48:00Z" w16du:dateUtc="2025-05-20T10:48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Rezeptionist</w:t>
                      </w:r>
                      <w:ins w:id="841" w:author="Suljkovic, Vildana" w:date="2025-05-20T12:48:00Z" w16du:dateUtc="2025-05-20T10:48:00Z">
                        <w:r w:rsidR="005C49A1" w:rsidRPr="005C49A1">
                          <w:rPr>
                            <w:rFonts w:ascii="Open Sans" w:hAnsi="Open Sans" w:cs="Open Sans"/>
                            <w:color w:val="000000" w:themeColor="text1"/>
                            <w:sz w:val="21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842" w:author="Suljkovic, Vildana" w:date="2025-05-20T12:48:00Z" w16du:dateUtc="2025-05-20T10:48:00Z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t>*</w:t>
                        </w:r>
                      </w:ins>
                      <w:del w:id="843" w:author="Suljkovic, Vildana" w:date="2025-05-20T12:48:00Z" w16du:dateUtc="2025-05-20T10:48:00Z">
                        <w:r w:rsidR="00CC2426" w:rsidRPr="005C49A1" w:rsidDel="005C49A1">
                          <w:rPr>
                            <w:rFonts w:ascii="Open Sans" w:hAnsi="Open Sans" w:cs="Open Sans"/>
                            <w:color w:val="000000" w:themeColor="text1"/>
                            <w:sz w:val="21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844" w:author="Suljkovic, Vildana" w:date="2025-05-20T12:48:00Z" w16du:dateUtc="2025-05-20T10:48:00Z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delText>/-</w:delText>
                        </w:r>
                      </w:del>
                      <w:r w:rsidR="00CC2426" w:rsidRPr="005C49A1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845" w:author="Suljkovic, Vildana" w:date="2025-05-20T12:48:00Z" w16du:dateUtc="2025-05-20T10:48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in gibt Auskunft über Aktivitäten in der Umgebung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22"/>
                        <w:gridCol w:w="3829"/>
                      </w:tblGrid>
                      <w:tr w:rsidR="009C6E0C" w:rsidRPr="005C49A1" w14:paraId="5F70571C" w14:textId="77777777" w:rsidTr="006564A4">
                        <w:tc>
                          <w:tcPr>
                            <w:tcW w:w="3938" w:type="dxa"/>
                          </w:tcPr>
                          <w:p w14:paraId="3D366D15" w14:textId="57617648" w:rsidR="009C6E0C" w:rsidRPr="005C49A1" w:rsidRDefault="00085464" w:rsidP="008663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46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47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There are a lot of things to do in the area.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6C038E20" w14:textId="4AF4B593" w:rsidR="009C6E0C" w:rsidRPr="005C49A1" w:rsidRDefault="00CC2426" w:rsidP="008663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48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49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Es gibt viele Dinge zu</w:t>
                            </w:r>
                            <w:r w:rsidR="00085464"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50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unternehmen in der Nähe</w:t>
                            </w:r>
                            <w:r w:rsidR="009C6E0C"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51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. </w:t>
                            </w:r>
                          </w:p>
                        </w:tc>
                      </w:tr>
                      <w:tr w:rsidR="009C6E0C" w:rsidRPr="005C49A1" w14:paraId="39E7F7BF" w14:textId="77777777" w:rsidTr="006564A4">
                        <w:tc>
                          <w:tcPr>
                            <w:tcW w:w="3938" w:type="dxa"/>
                          </w:tcPr>
                          <w:p w14:paraId="73CAC62E" w14:textId="63504038" w:rsidR="009C6E0C" w:rsidRPr="005C49A1" w:rsidRDefault="00767B2C" w:rsidP="008663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52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proofErr w:type="spellStart"/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53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What</w:t>
                            </w:r>
                            <w:proofErr w:type="spellEnd"/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54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55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are</w:t>
                            </w:r>
                            <w:proofErr w:type="spellEnd"/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56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57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your</w:t>
                            </w:r>
                            <w:proofErr w:type="spellEnd"/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58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59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interests</w:t>
                            </w:r>
                            <w:proofErr w:type="spellEnd"/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60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4521B9F6" w14:textId="539A58DF" w:rsidR="009C6E0C" w:rsidRPr="005C49A1" w:rsidRDefault="00767B2C" w:rsidP="008663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61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62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Was sind Ihre Interessen? </w:t>
                            </w:r>
                          </w:p>
                        </w:tc>
                      </w:tr>
                      <w:tr w:rsidR="009C6E0C" w:rsidRPr="005C49A1" w14:paraId="4FD57FDC" w14:textId="77777777" w:rsidTr="006564A4">
                        <w:tc>
                          <w:tcPr>
                            <w:tcW w:w="3938" w:type="dxa"/>
                          </w:tcPr>
                          <w:p w14:paraId="13182B03" w14:textId="3AE84484" w:rsidR="009C6E0C" w:rsidRPr="005C49A1" w:rsidRDefault="009C7F7B" w:rsidP="008663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63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64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 recommend you …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2136D6A7" w14:textId="0C14E002" w:rsidR="009C6E0C" w:rsidRPr="005C49A1" w:rsidRDefault="009C7F7B" w:rsidP="008663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65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66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empfehle Ihnen ...</w:t>
                            </w:r>
                          </w:p>
                        </w:tc>
                      </w:tr>
                    </w:tbl>
                    <w:p w14:paraId="4C9707CB" w14:textId="35472B55" w:rsidR="009C6E0C" w:rsidRPr="005C49A1" w:rsidRDefault="009C6E0C" w:rsidP="009C6E0C">
                      <w:pPr>
                        <w:spacing w:before="240"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867" w:author="Suljkovic, Vildana" w:date="2025-05-20T12:48:00Z" w16du:dateUtc="2025-05-20T10:48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5C49A1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868" w:author="Suljkovic, Vildana" w:date="2025-05-20T12:48:00Z" w16du:dateUtc="2025-05-20T10:48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4:</w:t>
                      </w:r>
                      <w:r w:rsidRPr="005C49A1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869" w:author="Suljkovic, Vildana" w:date="2025-05-20T12:48:00Z" w16du:dateUtc="2025-05-20T10:48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Verabschied</w:t>
                      </w:r>
                      <w:r w:rsidR="004E0BDF" w:rsidRPr="005C49A1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870" w:author="Suljkovic, Vildana" w:date="2025-05-20T12:48:00Z" w16du:dateUtc="2025-05-20T10:48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ung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20"/>
                        <w:gridCol w:w="3816"/>
                      </w:tblGrid>
                      <w:tr w:rsidR="009C6E0C" w:rsidRPr="005C49A1" w14:paraId="6AC8EEE9" w14:textId="77777777" w:rsidTr="005F60F5">
                        <w:tc>
                          <w:tcPr>
                            <w:tcW w:w="3820" w:type="dxa"/>
                          </w:tcPr>
                          <w:p w14:paraId="5912CDA9" w14:textId="67BC8B6C" w:rsidR="009C6E0C" w:rsidRPr="005C49A1" w:rsidRDefault="005F60F5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71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72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Your room is on the … floor.</w:t>
                            </w:r>
                          </w:p>
                        </w:tc>
                        <w:tc>
                          <w:tcPr>
                            <w:tcW w:w="3816" w:type="dxa"/>
                          </w:tcPr>
                          <w:p w14:paraId="4168C135" w14:textId="39AE7FBA" w:rsidR="009C6E0C" w:rsidRPr="005C49A1" w:rsidRDefault="00B950CF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73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74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Ihr Zimmer ist auf dem … Stock.</w:t>
                            </w:r>
                          </w:p>
                        </w:tc>
                      </w:tr>
                      <w:tr w:rsidR="009C6E0C" w:rsidRPr="005C49A1" w14:paraId="7957E663" w14:textId="77777777" w:rsidTr="005F60F5">
                        <w:tc>
                          <w:tcPr>
                            <w:tcW w:w="3820" w:type="dxa"/>
                          </w:tcPr>
                          <w:p w14:paraId="3982469F" w14:textId="7976C22D" w:rsidR="009C6E0C" w:rsidRPr="005C49A1" w:rsidRDefault="005F60F5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75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76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You pay at your departure.</w:t>
                            </w:r>
                          </w:p>
                        </w:tc>
                        <w:tc>
                          <w:tcPr>
                            <w:tcW w:w="3816" w:type="dxa"/>
                          </w:tcPr>
                          <w:p w14:paraId="55DC23D8" w14:textId="0A17BF22" w:rsidR="009C6E0C" w:rsidRPr="005C49A1" w:rsidRDefault="00B950CF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77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78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Sie bezahlen bei Ihrer Abreise. </w:t>
                            </w:r>
                          </w:p>
                        </w:tc>
                      </w:tr>
                      <w:tr w:rsidR="009C6E0C" w:rsidRPr="005C49A1" w14:paraId="518137E2" w14:textId="77777777" w:rsidTr="005F60F5">
                        <w:tc>
                          <w:tcPr>
                            <w:tcW w:w="3820" w:type="dxa"/>
                          </w:tcPr>
                          <w:p w14:paraId="3C2E6AC3" w14:textId="141E02AF" w:rsidR="009C6E0C" w:rsidRPr="005C49A1" w:rsidRDefault="005F60F5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79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80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Have a nice day / evening!</w:t>
                            </w:r>
                          </w:p>
                        </w:tc>
                        <w:tc>
                          <w:tcPr>
                            <w:tcW w:w="3816" w:type="dxa"/>
                          </w:tcPr>
                          <w:p w14:paraId="5BC28BFC" w14:textId="7946AC50" w:rsidR="009C6E0C" w:rsidRPr="005C49A1" w:rsidRDefault="00B950CF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81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82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Schönen Tag / Abend</w:t>
                            </w:r>
                          </w:p>
                        </w:tc>
                      </w:tr>
                    </w:tbl>
                    <w:p w14:paraId="0942F54F" w14:textId="5E6DF0AB" w:rsidR="009C6E0C" w:rsidRPr="005C49A1" w:rsidRDefault="009C6E0C" w:rsidP="009C6E0C">
                      <w:pPr>
                        <w:spacing w:before="240"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883" w:author="Suljkovic, Vildana" w:date="2025-05-20T12:48:00Z" w16du:dateUtc="2025-05-20T10:48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5C49A1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884" w:author="Suljkovic, Vildana" w:date="2025-05-20T12:48:00Z" w16du:dateUtc="2025-05-20T10:48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Zusatz:</w:t>
                      </w:r>
                      <w:r w:rsidRPr="005C49A1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885" w:author="Suljkovic, Vildana" w:date="2025-05-20T12:48:00Z" w16du:dateUtc="2025-05-20T10:48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</w:t>
                      </w:r>
                      <w:r w:rsidR="00994F74" w:rsidRPr="005C49A1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886" w:author="Suljkovic, Vildana" w:date="2025-05-20T12:48:00Z" w16du:dateUtc="2025-05-20T10:48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Rezeptionist</w:t>
                      </w:r>
                      <w:ins w:id="887" w:author="Suljkovic, Vildana" w:date="2025-05-20T12:48:00Z" w16du:dateUtc="2025-05-20T10:48:00Z">
                        <w:r w:rsidR="005C49A1" w:rsidRPr="005C49A1">
                          <w:rPr>
                            <w:rFonts w:ascii="Open Sans" w:hAnsi="Open Sans" w:cs="Open Sans"/>
                            <w:color w:val="000000" w:themeColor="text1"/>
                            <w:sz w:val="21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888" w:author="Suljkovic, Vildana" w:date="2025-05-20T12:48:00Z" w16du:dateUtc="2025-05-20T10:48:00Z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t>*</w:t>
                        </w:r>
                      </w:ins>
                      <w:del w:id="889" w:author="Suljkovic, Vildana" w:date="2025-05-20T12:48:00Z" w16du:dateUtc="2025-05-20T10:48:00Z">
                        <w:r w:rsidR="00994F74" w:rsidRPr="005C49A1" w:rsidDel="005C49A1">
                          <w:rPr>
                            <w:rFonts w:ascii="Open Sans" w:hAnsi="Open Sans" w:cs="Open Sans"/>
                            <w:color w:val="000000" w:themeColor="text1"/>
                            <w:sz w:val="21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890" w:author="Suljkovic, Vildana" w:date="2025-05-20T12:48:00Z" w16du:dateUtc="2025-05-20T10:48:00Z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delText>/-</w:delText>
                        </w:r>
                      </w:del>
                      <w:r w:rsidR="00994F74" w:rsidRPr="005C49A1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891" w:author="Suljkovic, Vildana" w:date="2025-05-20T12:48:00Z" w16du:dateUtc="2025-05-20T10:48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in geht auf die Bitte ein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15"/>
                        <w:gridCol w:w="3821"/>
                      </w:tblGrid>
                      <w:tr w:rsidR="009C6E0C" w:rsidRPr="005C49A1" w14:paraId="2AEE81B3" w14:textId="77777777" w:rsidTr="00530080">
                        <w:tc>
                          <w:tcPr>
                            <w:tcW w:w="3815" w:type="dxa"/>
                          </w:tcPr>
                          <w:p w14:paraId="68C9967D" w14:textId="40096BCD" w:rsidR="009C6E0C" w:rsidRPr="005C49A1" w:rsidRDefault="00530080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92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93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Yes, you can stay for one more night.</w:t>
                            </w:r>
                          </w:p>
                        </w:tc>
                        <w:tc>
                          <w:tcPr>
                            <w:tcW w:w="3821" w:type="dxa"/>
                          </w:tcPr>
                          <w:p w14:paraId="189F1B7E" w14:textId="26C0015A" w:rsidR="009C6E0C" w:rsidRPr="005C49A1" w:rsidRDefault="00994F74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94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95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Ja, Sie können eine Nacht länger bleiben.</w:t>
                            </w:r>
                          </w:p>
                        </w:tc>
                      </w:tr>
                      <w:tr w:rsidR="009C6E0C" w:rsidRPr="005C49A1" w14:paraId="1C0E508A" w14:textId="77777777" w:rsidTr="00530080">
                        <w:tc>
                          <w:tcPr>
                            <w:tcW w:w="3815" w:type="dxa"/>
                          </w:tcPr>
                          <w:p w14:paraId="1AF26A19" w14:textId="5F66DAE6" w:rsidR="009C6E0C" w:rsidRPr="005C49A1" w:rsidRDefault="009C6E0C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96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97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Unfortunately, </w:t>
                            </w:r>
                            <w:r w:rsidR="00994F74"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98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we are completely booked.</w:t>
                            </w:r>
                          </w:p>
                        </w:tc>
                        <w:tc>
                          <w:tcPr>
                            <w:tcW w:w="3821" w:type="dxa"/>
                          </w:tcPr>
                          <w:p w14:paraId="60DD1227" w14:textId="44D7AE91" w:rsidR="009C6E0C" w:rsidRPr="005C49A1" w:rsidRDefault="009C6E0C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99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00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Leider</w:t>
                            </w:r>
                            <w:r w:rsidR="00994F74"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01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sind wir komplett ausgebucht</w:t>
                            </w:r>
                            <w:r w:rsidRPr="005C49A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02" w:author="Suljkovic, Vildana" w:date="2025-05-20T12:48:00Z" w16du:dateUtc="2025-05-20T10:48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F15BAB2" w14:textId="77777777" w:rsidR="009C6E0C" w:rsidRPr="005C49A1" w:rsidRDefault="009C6E0C" w:rsidP="009C6E0C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03" w:author="Suljkovic, Vildana" w:date="2025-05-20T12:48:00Z" w16du:dateUtc="2025-05-20T10:48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2FA8229F" w14:textId="77777777" w:rsidR="009C6E0C" w:rsidRPr="005C49A1" w:rsidRDefault="009C6E0C" w:rsidP="009C6E0C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04" w:author="Suljkovic, Vildana" w:date="2025-05-20T12:48:00Z" w16du:dateUtc="2025-05-20T10:48:00Z">
                            <w:rPr>
                              <w:rFonts w:ascii="Calibri" w:hAnsi="Calibri" w:cs="Calibri"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6044ED13" w14:textId="77777777" w:rsidR="009C6E0C" w:rsidRPr="005C49A1" w:rsidRDefault="009C6E0C" w:rsidP="009C6E0C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05" w:author="Suljkovic, Vildana" w:date="2025-05-20T12:48:00Z" w16du:dateUtc="2025-05-20T10:48:00Z">
                            <w:rPr>
                              <w:rFonts w:ascii="Calibri" w:hAnsi="Calibri" w:cs="Calibri"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4F47DE66" w14:textId="77777777" w:rsidR="009C6E0C" w:rsidRPr="005C49A1" w:rsidRDefault="009C6E0C" w:rsidP="009C6E0C">
                      <w:pPr>
                        <w:tabs>
                          <w:tab w:val="left" w:pos="3969"/>
                        </w:tabs>
                        <w:rPr>
                          <w:rFonts w:ascii="Open Sans" w:hAnsi="Open Sans" w:cs="Open Sans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06" w:author="Suljkovic, Vildana" w:date="2025-05-20T12:48:00Z" w16du:dateUtc="2025-05-20T10:48:00Z"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132BC97F" w14:textId="77777777" w:rsidR="009C6E0C" w:rsidRPr="005C49A1" w:rsidRDefault="009C6E0C" w:rsidP="009C6E0C">
                      <w:pPr>
                        <w:jc w:val="center"/>
                        <w:rPr>
                          <w:rFonts w:ascii="Open Sans" w:hAnsi="Open Sans" w:cs="Open Sans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07" w:author="Suljkovic, Vildana" w:date="2025-05-20T12:48:00Z" w16du:dateUtc="2025-05-20T10:48:00Z"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45958">
        <w:rPr>
          <w:noProof/>
        </w:rPr>
        <mc:AlternateContent>
          <mc:Choice Requires="wps">
            <w:drawing>
              <wp:anchor distT="0" distB="0" distL="114300" distR="114300" simplePos="0" relativeHeight="251673362" behindDoc="0" locked="0" layoutInCell="1" allowOverlap="1" wp14:anchorId="1B15CBBE" wp14:editId="703E34B4">
                <wp:simplePos x="0" y="0"/>
                <wp:positionH relativeFrom="page">
                  <wp:posOffset>-11422</wp:posOffset>
                </wp:positionH>
                <wp:positionV relativeFrom="paragraph">
                  <wp:posOffset>2946676</wp:posOffset>
                </wp:positionV>
                <wp:extent cx="5193665" cy="2577465"/>
                <wp:effectExtent l="0" t="0" r="0" b="0"/>
                <wp:wrapNone/>
                <wp:docPr id="23803188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3665" cy="25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C1228A" w14:textId="77777777" w:rsidR="00B77A9B" w:rsidRPr="00FC71E2" w:rsidRDefault="00B77A9B" w:rsidP="00B77A9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C71E2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 Gast möchte gerne eine Nacht länger bleiben. Geh auf seine Bitte ein. </w:t>
                            </w:r>
                          </w:p>
                          <w:p w14:paraId="39BA2DDF" w14:textId="77777777" w:rsidR="009477F5" w:rsidRPr="00EE28BA" w:rsidRDefault="009477F5" w:rsidP="009477F5">
                            <w:pPr>
                              <w:pStyle w:val="Listenabsatz"/>
                              <w:ind w:left="3192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5CBBE" id="_x0000_s1035" style="position:absolute;margin-left:-.9pt;margin-top:232pt;width:408.95pt;height:202.95pt;z-index:2516733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" filled="f" stroked="f" strokeweight="1pt">
                <v:textbox>
                  <w:txbxContent>
                    <w:p w14:paraId="18C1228A" w14:textId="77777777" w:rsidR="00B77A9B" w:rsidRPr="00FC71E2" w:rsidRDefault="00B77A9B" w:rsidP="00B77A9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FC71E2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r Gast möchte gerne eine Nacht länger bleiben. Geh auf seine Bitte ein. </w:t>
                      </w:r>
                    </w:p>
                    <w:p w14:paraId="39BA2DDF" w14:textId="77777777" w:rsidR="009477F5" w:rsidRPr="00EE28BA" w:rsidRDefault="009477F5" w:rsidP="009477F5">
                      <w:pPr>
                        <w:pStyle w:val="Listenabsatz"/>
                        <w:ind w:left="3192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4595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106" behindDoc="0" locked="0" layoutInCell="1" allowOverlap="1" wp14:anchorId="3CC99693" wp14:editId="034E0326">
                <wp:simplePos x="0" y="0"/>
                <wp:positionH relativeFrom="column">
                  <wp:posOffset>-871534</wp:posOffset>
                </wp:positionH>
                <wp:positionV relativeFrom="paragraph">
                  <wp:posOffset>399614</wp:posOffset>
                </wp:positionV>
                <wp:extent cx="5360035" cy="2679700"/>
                <wp:effectExtent l="0" t="0" r="0" b="0"/>
                <wp:wrapNone/>
                <wp:docPr id="177856315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993306" w14:textId="77777777" w:rsidR="00B77A9B" w:rsidRPr="00E40AE8" w:rsidRDefault="00B77A9B" w:rsidP="00B77A9B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40AE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Person A: Du arbeitest an ein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er Rezeption in einem Hotel.</w:t>
                            </w:r>
                          </w:p>
                          <w:p w14:paraId="6B473CFA" w14:textId="77777777" w:rsidR="00B77A9B" w:rsidRDefault="00B77A9B" w:rsidP="00B77A9B">
                            <w:pPr>
                              <w:ind w:left="1416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Ein Gast möchte einchecken. Bediene den Gast und beantworte seine Fragen.</w:t>
                            </w:r>
                          </w:p>
                          <w:p w14:paraId="26FB2DD2" w14:textId="77777777" w:rsidR="00B77A9B" w:rsidRDefault="00B77A9B" w:rsidP="00B77A9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1: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Gast begrüssen und Check-in machen.</w:t>
                            </w:r>
                          </w:p>
                          <w:p w14:paraId="0D199374" w14:textId="77777777" w:rsidR="00B77A9B" w:rsidRDefault="00B77A9B" w:rsidP="00B77A9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2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: Biete dem Gast ein besseres Zimmer an.</w:t>
                            </w:r>
                          </w:p>
                          <w:p w14:paraId="293A8B87" w14:textId="77777777" w:rsidR="00B77A9B" w:rsidRPr="001C2038" w:rsidRDefault="00B77A9B" w:rsidP="00B77A9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3:</w:t>
                            </w:r>
                            <w:r w:rsidRPr="001C203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Gib dem Gast Auskunft über Aktivitäten in der Umgebung. </w:t>
                            </w:r>
                          </w:p>
                          <w:p w14:paraId="46079156" w14:textId="77777777" w:rsidR="00B77A9B" w:rsidRPr="001C2038" w:rsidRDefault="00B77A9B" w:rsidP="00B77A9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4: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Verabschiedung</w:t>
                            </w:r>
                            <w:del w:id="908" w:author="Suljkovic, Vildana" w:date="2025-05-20T12:48:00Z" w16du:dateUtc="2025-05-20T10:48:00Z">
                              <w:r w:rsidDel="005C49A1">
                                <w:rPr>
                                  <w:rFonts w:ascii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delText>.</w:delText>
                              </w:r>
                            </w:del>
                          </w:p>
                          <w:p w14:paraId="7FCAA055" w14:textId="77777777" w:rsidR="009477F5" w:rsidRPr="005027B0" w:rsidRDefault="009477F5" w:rsidP="009477F5">
                            <w:pPr>
                              <w:ind w:left="1416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99693" id="_x0000_s1036" style="position:absolute;margin-left:-68.6pt;margin-top:31.45pt;width:422.05pt;height:211pt;z-index:2516731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" filled="f" stroked="f" strokeweight="1pt">
                <v:textbox>
                  <w:txbxContent>
                    <w:p w14:paraId="17993306" w14:textId="77777777" w:rsidR="00B77A9B" w:rsidRPr="00E40AE8" w:rsidRDefault="00B77A9B" w:rsidP="00B77A9B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E40AE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Person A: Du arbeitest an ein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er Rezeption in einem Hotel.</w:t>
                      </w:r>
                    </w:p>
                    <w:p w14:paraId="6B473CFA" w14:textId="77777777" w:rsidR="00B77A9B" w:rsidRDefault="00B77A9B" w:rsidP="00B77A9B">
                      <w:pPr>
                        <w:ind w:left="1416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Ein Gast möchte einchecken. Bediene den Gast und beantworte seine Fragen.</w:t>
                      </w:r>
                    </w:p>
                    <w:p w14:paraId="26FB2DD2" w14:textId="77777777" w:rsidR="00B77A9B" w:rsidRDefault="00B77A9B" w:rsidP="00B77A9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1: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Gast begrüssen und Check-in machen.</w:t>
                      </w:r>
                    </w:p>
                    <w:p w14:paraId="0D199374" w14:textId="77777777" w:rsidR="00B77A9B" w:rsidRDefault="00B77A9B" w:rsidP="00B77A9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2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: Biete dem Gast ein besseres Zimmer an.</w:t>
                      </w:r>
                    </w:p>
                    <w:p w14:paraId="293A8B87" w14:textId="77777777" w:rsidR="00B77A9B" w:rsidRPr="001C2038" w:rsidRDefault="00B77A9B" w:rsidP="00B77A9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3:</w:t>
                      </w:r>
                      <w:r w:rsidRPr="001C203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Gib dem Gast Auskunft über Aktivitäten in der Umgebung. </w:t>
                      </w:r>
                    </w:p>
                    <w:p w14:paraId="46079156" w14:textId="77777777" w:rsidR="00B77A9B" w:rsidRPr="001C2038" w:rsidRDefault="00B77A9B" w:rsidP="00B77A9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4: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Verabschiedung</w:t>
                      </w:r>
                      <w:del w:id="909" w:author="Suljkovic, Vildana" w:date="2025-05-20T12:48:00Z" w16du:dateUtc="2025-05-20T10:48:00Z">
                        <w:r w:rsidDel="005C49A1">
                          <w:rPr>
                            <w:rFonts w:ascii="Open Sans" w:hAnsi="Open Sans" w:cs="Open Sans"/>
                            <w:color w:val="000000" w:themeColor="text1"/>
                            <w:sz w:val="22"/>
                            <w:szCs w:val="22"/>
                          </w:rPr>
                          <w:delText>.</w:delText>
                        </w:r>
                      </w:del>
                    </w:p>
                    <w:p w14:paraId="7FCAA055" w14:textId="77777777" w:rsidR="009477F5" w:rsidRPr="005027B0" w:rsidRDefault="009477F5" w:rsidP="009477F5">
                      <w:pPr>
                        <w:ind w:left="1416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45958">
        <w:rPr>
          <w:noProof/>
        </w:rPr>
        <w:drawing>
          <wp:anchor distT="0" distB="0" distL="114300" distR="114300" simplePos="0" relativeHeight="251680787" behindDoc="1" locked="0" layoutInCell="1" allowOverlap="1" wp14:anchorId="37FF4E0B" wp14:editId="624170FF">
            <wp:simplePos x="0" y="0"/>
            <wp:positionH relativeFrom="column">
              <wp:align>left</wp:align>
            </wp:positionH>
            <wp:positionV relativeFrom="paragraph">
              <wp:posOffset>3418373</wp:posOffset>
            </wp:positionV>
            <wp:extent cx="914400" cy="914400"/>
            <wp:effectExtent l="0" t="0" r="0" b="38100"/>
            <wp:wrapNone/>
            <wp:docPr id="577977009" name="Grafik 3" descr="Fußabdrück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977009" name="Grafik 577977009" descr="Fußabdrücke Silhouett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51055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7F5">
        <w:rPr>
          <w:rFonts w:ascii="Arial" w:hAnsi="Arial" w:cs="Arial"/>
          <w:noProof/>
        </w:rPr>
        <w:drawing>
          <wp:anchor distT="0" distB="0" distL="114300" distR="114300" simplePos="0" relativeHeight="251678739" behindDoc="0" locked="0" layoutInCell="1" allowOverlap="1" wp14:anchorId="29044F7B" wp14:editId="246C0835">
            <wp:simplePos x="0" y="0"/>
            <wp:positionH relativeFrom="column">
              <wp:posOffset>-711835</wp:posOffset>
            </wp:positionH>
            <wp:positionV relativeFrom="paragraph">
              <wp:posOffset>-1230630</wp:posOffset>
            </wp:positionV>
            <wp:extent cx="1224915" cy="1193800"/>
            <wp:effectExtent l="0" t="0" r="0" b="0"/>
            <wp:wrapNone/>
            <wp:docPr id="662587362" name="Grafik 81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763" name="Grafik 81" descr="Ein Bild, das Clipart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7F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715" behindDoc="0" locked="0" layoutInCell="1" allowOverlap="1" wp14:anchorId="67F12424" wp14:editId="2A0CF0D5">
                <wp:simplePos x="0" y="0"/>
                <wp:positionH relativeFrom="column">
                  <wp:posOffset>433705</wp:posOffset>
                </wp:positionH>
                <wp:positionV relativeFrom="paragraph">
                  <wp:posOffset>-525145</wp:posOffset>
                </wp:positionV>
                <wp:extent cx="2389505" cy="725805"/>
                <wp:effectExtent l="0" t="0" r="0" b="0"/>
                <wp:wrapNone/>
                <wp:docPr id="18449316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950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EA665" w14:textId="53C695FC" w:rsidR="009477F5" w:rsidRPr="00EE28BA" w:rsidRDefault="009477F5" w:rsidP="009477F5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IM </w:t>
                            </w:r>
                            <w:r w:rsidR="00DD524F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HOTEL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12424" id="_x0000_s1037" style="position:absolute;margin-left:34.15pt;margin-top:-41.35pt;width:188.15pt;height:57.15pt;z-index:2516777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" filled="f" stroked="f" strokeweight="1pt">
                <v:textbox>
                  <w:txbxContent>
                    <w:p w14:paraId="367EA665" w14:textId="53C695FC" w:rsidR="009477F5" w:rsidRPr="00EE28BA" w:rsidRDefault="009477F5" w:rsidP="009477F5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IM </w:t>
                      </w:r>
                      <w:r w:rsidR="00DD524F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HOTEL</w:t>
                      </w:r>
                    </w:p>
                  </w:txbxContent>
                </v:textbox>
              </v:rect>
            </w:pict>
          </mc:Fallback>
        </mc:AlternateContent>
      </w:r>
      <w:r w:rsidR="009477F5">
        <w:br w:type="page"/>
      </w:r>
    </w:p>
    <w:p w14:paraId="628E4CE6" w14:textId="4691ABD1" w:rsidR="00FA5C80" w:rsidRPr="00DD1229" w:rsidRDefault="009C6E0C" w:rsidP="00DD1229">
      <w:pPr>
        <w:pStyle w:val="berschrift1"/>
      </w:pPr>
      <w:r>
        <w:rPr>
          <w:rFonts w:ascii="Calibri" w:hAnsi="Calibri" w:cs="Calibri"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5123" behindDoc="0" locked="0" layoutInCell="1" allowOverlap="1" wp14:anchorId="5D794EA9" wp14:editId="0963D08A">
                <wp:simplePos x="0" y="0"/>
                <wp:positionH relativeFrom="column">
                  <wp:posOffset>4646951</wp:posOffset>
                </wp:positionH>
                <wp:positionV relativeFrom="paragraph">
                  <wp:posOffset>-1139346</wp:posOffset>
                </wp:positionV>
                <wp:extent cx="5050972" cy="6443980"/>
                <wp:effectExtent l="0" t="0" r="3810" b="0"/>
                <wp:wrapNone/>
                <wp:docPr id="121182820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0972" cy="644398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44F3B" w14:textId="2D1E56D5" w:rsidR="009C6E0C" w:rsidRPr="00F126E0" w:rsidRDefault="009C6E0C" w:rsidP="009C6E0C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10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11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Person </w:t>
                            </w:r>
                            <w:r w:rsidR="00402976" w:rsidRPr="00F126E0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12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B</w:t>
                            </w:r>
                            <w:r w:rsidRPr="00F126E0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13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– </w:t>
                            </w:r>
                            <w:r w:rsidR="00402976" w:rsidRPr="00F126E0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14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Gast</w:t>
                            </w:r>
                            <w:r w:rsidRPr="00F126E0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15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(</w:t>
                            </w:r>
                            <w:r w:rsidR="00402976" w:rsidRPr="00F126E0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16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guest</w:t>
                            </w:r>
                            <w:r w:rsidRPr="00F126E0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17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)</w:t>
                            </w:r>
                          </w:p>
                          <w:p w14:paraId="50D07A13" w14:textId="74B7B9D1" w:rsidR="009C6E0C" w:rsidRPr="00F126E0" w:rsidRDefault="009C6E0C" w:rsidP="009C6E0C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18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19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1:</w:t>
                            </w: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20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r w:rsidR="00F70B37"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21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Check-in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5"/>
                              <w:gridCol w:w="3831"/>
                            </w:tblGrid>
                            <w:tr w:rsidR="009C6E0C" w:rsidRPr="00F126E0" w14:paraId="66070BF8" w14:textId="77777777">
                              <w:tc>
                                <w:tcPr>
                                  <w:tcW w:w="3931" w:type="dxa"/>
                                </w:tcPr>
                                <w:p w14:paraId="68E81D77" w14:textId="453A7213" w:rsidR="009C6E0C" w:rsidRPr="00F126E0" w:rsidRDefault="00F70B37" w:rsidP="0079794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22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23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Hello / Good evening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2BBF5405" w14:textId="3B874121" w:rsidR="009C6E0C" w:rsidRPr="00F126E0" w:rsidRDefault="00F70B37" w:rsidP="0079794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24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proofErr w:type="spellStart"/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25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Guten</w:t>
                                  </w:r>
                                  <w:proofErr w:type="spellEnd"/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26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Tag / </w:t>
                                  </w:r>
                                  <w:proofErr w:type="spellStart"/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27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Guten</w:t>
                                  </w:r>
                                  <w:proofErr w:type="spellEnd"/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28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Abend</w:t>
                                  </w:r>
                                </w:p>
                              </w:tc>
                            </w:tr>
                            <w:tr w:rsidR="009C6E0C" w:rsidRPr="00F126E0" w14:paraId="2A9A2008" w14:textId="77777777">
                              <w:tc>
                                <w:tcPr>
                                  <w:tcW w:w="3931" w:type="dxa"/>
                                </w:tcPr>
                                <w:p w14:paraId="3763263A" w14:textId="634BBF60" w:rsidR="009C6E0C" w:rsidRPr="00F126E0" w:rsidRDefault="00F70B37" w:rsidP="0079794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29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30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 have a reservation für … nights für a single</w:t>
                                  </w:r>
                                  <w:r w:rsidR="00F42C2B"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31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/double room.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71BE3F95" w14:textId="1CD11440" w:rsidR="009C6E0C" w:rsidRPr="00F126E0" w:rsidRDefault="00F70B37" w:rsidP="0079794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32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33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habe eine Reservation für … Nächte für ein Einzelzimmer / Doppelzimmer.</w:t>
                                  </w:r>
                                </w:p>
                              </w:tc>
                            </w:tr>
                            <w:tr w:rsidR="009C6E0C" w:rsidRPr="00F126E0" w14:paraId="3BC44933" w14:textId="77777777" w:rsidTr="00F70B37">
                              <w:trPr>
                                <w:trHeight w:val="234"/>
                              </w:trPr>
                              <w:tc>
                                <w:tcPr>
                                  <w:tcW w:w="3931" w:type="dxa"/>
                                </w:tcPr>
                                <w:p w14:paraId="75CB91C5" w14:textId="3329442B" w:rsidR="009C6E0C" w:rsidRPr="00F126E0" w:rsidRDefault="00F42C2B" w:rsidP="0079794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34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35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Here </w:t>
                                  </w:r>
                                  <w:proofErr w:type="spellStart"/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36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are</w:t>
                                  </w:r>
                                  <w:proofErr w:type="spellEnd"/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37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38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my</w:t>
                                  </w:r>
                                  <w:proofErr w:type="spellEnd"/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39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40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documents</w:t>
                                  </w:r>
                                  <w:proofErr w:type="spellEnd"/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41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1DA41B9E" w14:textId="38ACD8E6" w:rsidR="009C6E0C" w:rsidRPr="00F126E0" w:rsidRDefault="00F70B37" w:rsidP="0079794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42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43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Hier sind meine Unterlagen.</w:t>
                                  </w:r>
                                </w:p>
                              </w:tc>
                            </w:tr>
                          </w:tbl>
                          <w:p w14:paraId="74390A55" w14:textId="24FDB833" w:rsidR="009C6E0C" w:rsidRPr="00F126E0" w:rsidRDefault="009C6E0C" w:rsidP="009C6E0C">
                            <w:pPr>
                              <w:spacing w:before="240"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44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45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2:</w:t>
                            </w: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46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r w:rsidR="00F42C2B"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47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Gast stellt Fragen zum Angebot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0"/>
                              <w:gridCol w:w="3831"/>
                            </w:tblGrid>
                            <w:tr w:rsidR="009C6E0C" w:rsidRPr="00F126E0" w14:paraId="0721BF2B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4B4E52CB" w14:textId="11FE8A14" w:rsidR="009C6E0C" w:rsidRPr="00F126E0" w:rsidRDefault="0002691D" w:rsidP="00E2779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48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49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What is included in the special offer</w:t>
                                  </w:r>
                                  <w:r w:rsidR="009C6E0C"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50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16CB0F97" w14:textId="66F72B2E" w:rsidR="009C6E0C" w:rsidRPr="00F126E0" w:rsidRDefault="0002691D" w:rsidP="00E2779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51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52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Was ist im Spezialangebot inbegriffen</w:t>
                                  </w:r>
                                  <w:r w:rsidR="009C6E0C"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53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9C6E0C" w:rsidRPr="00F126E0" w14:paraId="3D216229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34AF87A6" w14:textId="2CA10CDB" w:rsidR="009C6E0C" w:rsidRPr="00F126E0" w:rsidRDefault="0002691D" w:rsidP="00E2779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54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55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How much would it cost additionally? 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4CF3B988" w14:textId="403D1110" w:rsidR="009C6E0C" w:rsidRPr="00F126E0" w:rsidRDefault="0002691D" w:rsidP="00E2779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56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57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Wie viel kostet das zusätzlich?</w:t>
                                  </w:r>
                                </w:p>
                              </w:tc>
                            </w:tr>
                            <w:tr w:rsidR="009C6E0C" w:rsidRPr="00F126E0" w14:paraId="3367BEB6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44BF8ADF" w14:textId="19ACB77D" w:rsidR="009C6E0C" w:rsidRPr="00F126E0" w:rsidRDefault="0002691D" w:rsidP="00E2779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58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59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Yes, I am interested. No, I am not interested.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033F6DE6" w14:textId="5509BE4F" w:rsidR="009C6E0C" w:rsidRPr="00F126E0" w:rsidRDefault="0002691D" w:rsidP="00E2779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60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61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Ja, ich bin interessiert. Nein, ich bin nicht interessiert.</w:t>
                                  </w:r>
                                </w:p>
                              </w:tc>
                            </w:tr>
                          </w:tbl>
                          <w:p w14:paraId="2E0C21C4" w14:textId="74ADA381" w:rsidR="009C6E0C" w:rsidRPr="00F126E0" w:rsidRDefault="009C6E0C" w:rsidP="009C6E0C">
                            <w:pPr>
                              <w:spacing w:before="240"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62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63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3:</w:t>
                            </w: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64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r w:rsidR="004D7E9B"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65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Gast stellt Fragen zu Aktivitäten in der Umgebung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6"/>
                              <w:gridCol w:w="3825"/>
                            </w:tblGrid>
                            <w:tr w:rsidR="005D385C" w:rsidRPr="00F126E0" w14:paraId="04BFD278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227817EC" w14:textId="5293E4B4" w:rsidR="009C6E0C" w:rsidRPr="00F126E0" w:rsidRDefault="005D385C" w:rsidP="008663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66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67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 have a question.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743A89A7" w14:textId="0FC0AAE6" w:rsidR="009C6E0C" w:rsidRPr="00F126E0" w:rsidRDefault="005D385C" w:rsidP="008663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68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69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habe noch eine Frage.</w:t>
                                  </w:r>
                                </w:p>
                              </w:tc>
                            </w:tr>
                            <w:tr w:rsidR="005D385C" w:rsidRPr="00F126E0" w14:paraId="52816AB0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4DF9F061" w14:textId="4E7754C0" w:rsidR="009C6E0C" w:rsidRPr="00F126E0" w:rsidRDefault="00EA5E7C" w:rsidP="008663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70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71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Could you give me some recommendations for activities in the region?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08878837" w14:textId="03044CF0" w:rsidR="009C6E0C" w:rsidRPr="00F126E0" w:rsidRDefault="005D385C" w:rsidP="008663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72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73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Könnten sie mir Empfehlungen zu Freizeitaktivitäten </w:t>
                                  </w:r>
                                  <w:r w:rsidR="00EA5E7C"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74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in der Nähe geben?</w:t>
                                  </w:r>
                                </w:p>
                              </w:tc>
                            </w:tr>
                            <w:tr w:rsidR="005D385C" w:rsidRPr="00F126E0" w14:paraId="2E967186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49E6D16E" w14:textId="0D245481" w:rsidR="009C6E0C" w:rsidRPr="00F126E0" w:rsidRDefault="00EA5E7C" w:rsidP="008663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75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76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What can I do here?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36FD4D97" w14:textId="753A3249" w:rsidR="009C6E0C" w:rsidRPr="00F126E0" w:rsidRDefault="00EA5E7C" w:rsidP="008663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77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78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Was kann ich hier machen?</w:t>
                                  </w:r>
                                </w:p>
                              </w:tc>
                            </w:tr>
                            <w:tr w:rsidR="00EA5E7C" w:rsidRPr="00F126E0" w14:paraId="209F5126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668BEB37" w14:textId="77777777" w:rsidR="00EA5E7C" w:rsidRPr="00F126E0" w:rsidRDefault="00EA5E7C" w:rsidP="008663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79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80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 am active. / I am not active.</w:t>
                                  </w:r>
                                </w:p>
                                <w:p w14:paraId="1CE46C81" w14:textId="7542DBB5" w:rsidR="00EA5E7C" w:rsidRPr="00F126E0" w:rsidRDefault="00EA5E7C" w:rsidP="008663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81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82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want to do something</w:t>
                                  </w:r>
                                  <w:r w:rsidR="00DF061E"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83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84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outdoors/indoors.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55AAB761" w14:textId="77777777" w:rsidR="00EA5E7C" w:rsidRPr="00F126E0" w:rsidRDefault="00EA5E7C" w:rsidP="008663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85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86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Ich bin sportlich. / Ich bin nicht sportlich. </w:t>
                                  </w:r>
                                </w:p>
                                <w:p w14:paraId="022355CD" w14:textId="49CA4741" w:rsidR="00EA5E7C" w:rsidRPr="00F126E0" w:rsidRDefault="00EA5E7C" w:rsidP="008663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87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88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möchte etwas draussen / drinnen machen.</w:t>
                                  </w:r>
                                </w:p>
                              </w:tc>
                            </w:tr>
                            <w:tr w:rsidR="00DF061E" w:rsidRPr="00F126E0" w14:paraId="09DA756E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6B53E3FA" w14:textId="0949367A" w:rsidR="00DF061E" w:rsidRPr="00F126E0" w:rsidRDefault="00DF061E" w:rsidP="008663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89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90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Thanks for the information.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0C5DE9AE" w14:textId="7035A8F0" w:rsidR="00DF061E" w:rsidRPr="00F126E0" w:rsidRDefault="00DF061E" w:rsidP="008663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91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92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Danke für die Information.</w:t>
                                  </w:r>
                                </w:p>
                              </w:tc>
                            </w:tr>
                          </w:tbl>
                          <w:p w14:paraId="5C8DE916" w14:textId="77777777" w:rsidR="009C6E0C" w:rsidRPr="00F126E0" w:rsidRDefault="009C6E0C" w:rsidP="009C6E0C">
                            <w:pPr>
                              <w:spacing w:before="240"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93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94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4:</w:t>
                            </w: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95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Verabschiedung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0"/>
                              <w:gridCol w:w="3816"/>
                            </w:tblGrid>
                            <w:tr w:rsidR="009C6E0C" w:rsidRPr="00F126E0" w14:paraId="70BCFB51" w14:textId="77777777" w:rsidTr="00DF061E">
                              <w:tc>
                                <w:tcPr>
                                  <w:tcW w:w="3820" w:type="dxa"/>
                                </w:tcPr>
                                <w:p w14:paraId="4B33CECD" w14:textId="519F35AF" w:rsidR="009C6E0C" w:rsidRPr="00F126E0" w:rsidRDefault="00935088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96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97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Do I have to pay now?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</w:tcPr>
                                <w:p w14:paraId="1D917833" w14:textId="505729D4" w:rsidR="009C6E0C" w:rsidRPr="00F126E0" w:rsidRDefault="00DF061E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98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99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Muss ich jetzt bezahlen?</w:t>
                                  </w:r>
                                </w:p>
                              </w:tc>
                            </w:tr>
                            <w:tr w:rsidR="009C6E0C" w:rsidRPr="00F126E0" w14:paraId="7437E21B" w14:textId="77777777" w:rsidTr="00DF061E">
                              <w:tc>
                                <w:tcPr>
                                  <w:tcW w:w="3820" w:type="dxa"/>
                                </w:tcPr>
                                <w:p w14:paraId="1D023482" w14:textId="15884C1D" w:rsidR="009C6E0C" w:rsidRPr="00F126E0" w:rsidRDefault="00935088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00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01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Thanks, </w:t>
                                  </w:r>
                                  <w:proofErr w:type="gramStart"/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02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you</w:t>
                                  </w:r>
                                  <w:proofErr w:type="gramEnd"/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03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too.</w:t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</w:tcPr>
                                <w:p w14:paraId="78A53039" w14:textId="5FB7C5B4" w:rsidR="009C6E0C" w:rsidRPr="00F126E0" w:rsidRDefault="00935088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04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05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Danke </w:t>
                                  </w:r>
                                  <w:proofErr w:type="spellStart"/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06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gleichfalls</w:t>
                                  </w:r>
                                  <w:proofErr w:type="spellEnd"/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07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D15302C" w14:textId="3E4D68E7" w:rsidR="009C6E0C" w:rsidRPr="00F126E0" w:rsidRDefault="009C6E0C" w:rsidP="009C6E0C">
                            <w:pPr>
                              <w:spacing w:before="240"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08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09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Zusatz:</w:t>
                            </w: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10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06"/>
                              <w:gridCol w:w="3830"/>
                            </w:tblGrid>
                            <w:tr w:rsidR="009C6E0C" w:rsidRPr="00F126E0" w14:paraId="7557E3D5" w14:textId="77777777" w:rsidTr="002E3B50">
                              <w:tc>
                                <w:tcPr>
                                  <w:tcW w:w="3806" w:type="dxa"/>
                                </w:tcPr>
                                <w:p w14:paraId="50E5BA8F" w14:textId="52788AA9" w:rsidR="009C6E0C" w:rsidRPr="00F126E0" w:rsidRDefault="009C6E0C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11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12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Excuse me</w:t>
                                  </w:r>
                                  <w:r w:rsidR="00935088"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13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</w:tcPr>
                                <w:p w14:paraId="1832F118" w14:textId="7F99F819" w:rsidR="009C6E0C" w:rsidRPr="00F126E0" w:rsidRDefault="009C6E0C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14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15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Entschuldigen Sie</w:t>
                                  </w:r>
                                  <w:r w:rsidR="00935088"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16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C6E0C" w:rsidRPr="00F126E0" w14:paraId="731E065E" w14:textId="77777777" w:rsidTr="002E3B50">
                              <w:tc>
                                <w:tcPr>
                                  <w:tcW w:w="3806" w:type="dxa"/>
                                </w:tcPr>
                                <w:p w14:paraId="47CC5279" w14:textId="30FD7EED" w:rsidR="009C6E0C" w:rsidRPr="00F126E0" w:rsidRDefault="002E3B50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17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18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 want to stay for one more night.</w:t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</w:tcPr>
                                <w:p w14:paraId="0484BB9C" w14:textId="7FF4735C" w:rsidR="009C6E0C" w:rsidRPr="00F126E0" w:rsidRDefault="002E3B50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19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20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möchte eine Nacht länger bleiben.</w:t>
                                  </w:r>
                                </w:p>
                              </w:tc>
                            </w:tr>
                            <w:tr w:rsidR="009C6E0C" w:rsidRPr="00F126E0" w14:paraId="765F53EE" w14:textId="77777777" w:rsidTr="002E3B50">
                              <w:tc>
                                <w:tcPr>
                                  <w:tcW w:w="3806" w:type="dxa"/>
                                </w:tcPr>
                                <w:p w14:paraId="61E734EA" w14:textId="2CB39684" w:rsidR="009C6E0C" w:rsidRPr="00F126E0" w:rsidRDefault="002E3B50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21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22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Is that possible?</w:t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</w:tcPr>
                                <w:p w14:paraId="7DE5DD14" w14:textId="671CE1F0" w:rsidR="009C6E0C" w:rsidRPr="00F126E0" w:rsidRDefault="002E3B50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23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F126E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24" w:author="Suljkovic, Vildana" w:date="2025-05-20T12:49:00Z" w16du:dateUtc="2025-05-20T10:49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Ist das möglich?</w:t>
                                  </w:r>
                                </w:p>
                              </w:tc>
                            </w:tr>
                          </w:tbl>
                          <w:p w14:paraId="0FE2C378" w14:textId="77777777" w:rsidR="009C6E0C" w:rsidRPr="00F126E0" w:rsidRDefault="009C6E0C" w:rsidP="009C6E0C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25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09718EFE" w14:textId="77777777" w:rsidR="009C6E0C" w:rsidRPr="00F126E0" w:rsidRDefault="009C6E0C" w:rsidP="009C6E0C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26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648759D2" w14:textId="77777777" w:rsidR="009C6E0C" w:rsidRPr="00F126E0" w:rsidRDefault="009C6E0C" w:rsidP="009C6E0C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27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378DCC4B" w14:textId="77777777" w:rsidR="009C6E0C" w:rsidRPr="00F126E0" w:rsidRDefault="009C6E0C" w:rsidP="009C6E0C">
                            <w:pPr>
                              <w:tabs>
                                <w:tab w:val="left" w:pos="3969"/>
                              </w:tabs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28" w:author="Suljkovic, Vildana" w:date="2025-05-20T12:49:00Z" w16du:dateUtc="2025-05-20T10:49:00Z"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55E32E83" w14:textId="77777777" w:rsidR="009C6E0C" w:rsidRPr="00F126E0" w:rsidRDefault="009C6E0C" w:rsidP="009C6E0C">
                            <w:pPr>
                              <w:jc w:val="center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29" w:author="Suljkovic, Vildana" w:date="2025-05-20T12:49:00Z" w16du:dateUtc="2025-05-20T10:49:00Z"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94EA9" id="_x0000_s1038" style="position:absolute;margin-left:365.9pt;margin-top:-89.7pt;width:397.7pt;height:507.4pt;z-index:2516951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" fillcolor="#ffe" stroked="f" strokeweight="1pt">
                <v:textbox>
                  <w:txbxContent>
                    <w:p w14:paraId="6B344F3B" w14:textId="2D1E56D5" w:rsidR="009C6E0C" w:rsidRPr="00F126E0" w:rsidRDefault="009C6E0C" w:rsidP="009C6E0C">
                      <w:pPr>
                        <w:spacing w:after="0" w:line="360" w:lineRule="auto"/>
                        <w:rPr>
                          <w:rFonts w:ascii="Open Sans" w:hAnsi="Open Sans" w:cs="Open Sans"/>
                          <w:b/>
                          <w:color w:val="000000" w:themeColor="text1"/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30" w:author="Suljkovic, Vildana" w:date="2025-05-20T12:49:00Z" w16du:dateUtc="2025-05-20T10:49:00Z">
                            <w:rPr>
                              <w:rFonts w:ascii="Calibri" w:hAnsi="Calibri" w:cs="Calibri"/>
                              <w:b/>
                              <w:color w:val="000000" w:themeColor="text1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F126E0">
                        <w:rPr>
                          <w:rFonts w:ascii="Open Sans" w:hAnsi="Open Sans" w:cs="Open Sans"/>
                          <w:b/>
                          <w:color w:val="000000" w:themeColor="text1"/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31" w:author="Suljkovic, Vildana" w:date="2025-05-20T12:49:00Z" w16du:dateUtc="2025-05-20T10:49:00Z">
                            <w:rPr>
                              <w:rFonts w:ascii="Calibri" w:hAnsi="Calibri" w:cs="Calibri"/>
                              <w:b/>
                              <w:color w:val="000000" w:themeColor="text1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Person </w:t>
                      </w:r>
                      <w:r w:rsidR="00402976" w:rsidRPr="00F126E0">
                        <w:rPr>
                          <w:rFonts w:ascii="Open Sans" w:hAnsi="Open Sans" w:cs="Open Sans"/>
                          <w:b/>
                          <w:color w:val="000000" w:themeColor="text1"/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32" w:author="Suljkovic, Vildana" w:date="2025-05-20T12:49:00Z" w16du:dateUtc="2025-05-20T10:49:00Z">
                            <w:rPr>
                              <w:rFonts w:ascii="Calibri" w:hAnsi="Calibri" w:cs="Calibri"/>
                              <w:b/>
                              <w:color w:val="000000" w:themeColor="text1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B</w:t>
                      </w:r>
                      <w:r w:rsidRPr="00F126E0">
                        <w:rPr>
                          <w:rFonts w:ascii="Open Sans" w:hAnsi="Open Sans" w:cs="Open Sans"/>
                          <w:b/>
                          <w:color w:val="000000" w:themeColor="text1"/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33" w:author="Suljkovic, Vildana" w:date="2025-05-20T12:49:00Z" w16du:dateUtc="2025-05-20T10:49:00Z">
                            <w:rPr>
                              <w:rFonts w:ascii="Calibri" w:hAnsi="Calibri" w:cs="Calibri"/>
                              <w:b/>
                              <w:color w:val="000000" w:themeColor="text1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– </w:t>
                      </w:r>
                      <w:r w:rsidR="00402976" w:rsidRPr="00F126E0">
                        <w:rPr>
                          <w:rFonts w:ascii="Open Sans" w:hAnsi="Open Sans" w:cs="Open Sans"/>
                          <w:b/>
                          <w:color w:val="000000" w:themeColor="text1"/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34" w:author="Suljkovic, Vildana" w:date="2025-05-20T12:49:00Z" w16du:dateUtc="2025-05-20T10:49:00Z">
                            <w:rPr>
                              <w:rFonts w:ascii="Calibri" w:hAnsi="Calibri" w:cs="Calibri"/>
                              <w:b/>
                              <w:color w:val="000000" w:themeColor="text1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Gast</w:t>
                      </w:r>
                      <w:r w:rsidRPr="00F126E0">
                        <w:rPr>
                          <w:rFonts w:ascii="Open Sans" w:hAnsi="Open Sans" w:cs="Open Sans"/>
                          <w:b/>
                          <w:color w:val="000000" w:themeColor="text1"/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35" w:author="Suljkovic, Vildana" w:date="2025-05-20T12:49:00Z" w16du:dateUtc="2025-05-20T10:49:00Z">
                            <w:rPr>
                              <w:rFonts w:ascii="Calibri" w:hAnsi="Calibri" w:cs="Calibri"/>
                              <w:b/>
                              <w:color w:val="000000" w:themeColor="text1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(</w:t>
                      </w:r>
                      <w:r w:rsidR="00402976" w:rsidRPr="00F126E0">
                        <w:rPr>
                          <w:rFonts w:ascii="Open Sans" w:hAnsi="Open Sans" w:cs="Open Sans"/>
                          <w:b/>
                          <w:color w:val="000000" w:themeColor="text1"/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36" w:author="Suljkovic, Vildana" w:date="2025-05-20T12:49:00Z" w16du:dateUtc="2025-05-20T10:49:00Z">
                            <w:rPr>
                              <w:rFonts w:ascii="Calibri" w:hAnsi="Calibri" w:cs="Calibri"/>
                              <w:b/>
                              <w:color w:val="000000" w:themeColor="text1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guest</w:t>
                      </w:r>
                      <w:r w:rsidRPr="00F126E0">
                        <w:rPr>
                          <w:rFonts w:ascii="Open Sans" w:hAnsi="Open Sans" w:cs="Open Sans"/>
                          <w:b/>
                          <w:color w:val="000000" w:themeColor="text1"/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37" w:author="Suljkovic, Vildana" w:date="2025-05-20T12:49:00Z" w16du:dateUtc="2025-05-20T10:49:00Z">
                            <w:rPr>
                              <w:rFonts w:ascii="Calibri" w:hAnsi="Calibri" w:cs="Calibri"/>
                              <w:b/>
                              <w:color w:val="000000" w:themeColor="text1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)</w:t>
                      </w:r>
                    </w:p>
                    <w:p w14:paraId="50D07A13" w14:textId="74B7B9D1" w:rsidR="009C6E0C" w:rsidRPr="00F126E0" w:rsidRDefault="009C6E0C" w:rsidP="009C6E0C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38" w:author="Suljkovic, Vildana" w:date="2025-05-20T12:49:00Z" w16du:dateUtc="2025-05-20T10:49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F126E0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39" w:author="Suljkovic, Vildana" w:date="2025-05-20T12:49:00Z" w16du:dateUtc="2025-05-20T10:49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1:</w:t>
                      </w:r>
                      <w:r w:rsidRPr="00F126E0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40" w:author="Suljkovic, Vildana" w:date="2025-05-20T12:49:00Z" w16du:dateUtc="2025-05-20T10:49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</w:t>
                      </w:r>
                      <w:r w:rsidR="00F70B37" w:rsidRPr="00F126E0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41" w:author="Suljkovic, Vildana" w:date="2025-05-20T12:49:00Z" w16du:dateUtc="2025-05-20T10:49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Check-in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825"/>
                        <w:gridCol w:w="3831"/>
                      </w:tblGrid>
                      <w:tr w:rsidR="009C6E0C" w:rsidRPr="00F126E0" w14:paraId="66070BF8" w14:textId="77777777">
                        <w:tc>
                          <w:tcPr>
                            <w:tcW w:w="3931" w:type="dxa"/>
                          </w:tcPr>
                          <w:p w14:paraId="68E81D77" w14:textId="453A7213" w:rsidR="009C6E0C" w:rsidRPr="00F126E0" w:rsidRDefault="00F70B37" w:rsidP="0079794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42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43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Hello / Good evening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2BBF5405" w14:textId="3B874121" w:rsidR="009C6E0C" w:rsidRPr="00F126E0" w:rsidRDefault="00F70B37" w:rsidP="0079794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44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proofErr w:type="spellStart"/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45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Guten</w:t>
                            </w:r>
                            <w:proofErr w:type="spellEnd"/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46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Tag / </w:t>
                            </w:r>
                            <w:proofErr w:type="spellStart"/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47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Guten</w:t>
                            </w:r>
                            <w:proofErr w:type="spellEnd"/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48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Abend</w:t>
                            </w:r>
                          </w:p>
                        </w:tc>
                      </w:tr>
                      <w:tr w:rsidR="009C6E0C" w:rsidRPr="00F126E0" w14:paraId="2A9A2008" w14:textId="77777777">
                        <w:tc>
                          <w:tcPr>
                            <w:tcW w:w="3931" w:type="dxa"/>
                          </w:tcPr>
                          <w:p w14:paraId="3763263A" w14:textId="634BBF60" w:rsidR="009C6E0C" w:rsidRPr="00F126E0" w:rsidRDefault="00F70B37" w:rsidP="0079794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49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50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 have a reservation für … nights für a single</w:t>
                            </w:r>
                            <w:r w:rsidR="00F42C2B"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51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/double room.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71BE3F95" w14:textId="1CD11440" w:rsidR="009C6E0C" w:rsidRPr="00F126E0" w:rsidRDefault="00F70B37" w:rsidP="0079794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52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53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habe eine Reservation für … Nächte für ein Einzelzimmer / Doppelzimmer.</w:t>
                            </w:r>
                          </w:p>
                        </w:tc>
                      </w:tr>
                      <w:tr w:rsidR="009C6E0C" w:rsidRPr="00F126E0" w14:paraId="3BC44933" w14:textId="77777777" w:rsidTr="00F70B37">
                        <w:trPr>
                          <w:trHeight w:val="234"/>
                        </w:trPr>
                        <w:tc>
                          <w:tcPr>
                            <w:tcW w:w="3931" w:type="dxa"/>
                          </w:tcPr>
                          <w:p w14:paraId="75CB91C5" w14:textId="3329442B" w:rsidR="009C6E0C" w:rsidRPr="00F126E0" w:rsidRDefault="00F42C2B" w:rsidP="0079794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54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55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Here </w:t>
                            </w:r>
                            <w:proofErr w:type="spellStart"/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56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are</w:t>
                            </w:r>
                            <w:proofErr w:type="spellEnd"/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57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58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my</w:t>
                            </w:r>
                            <w:proofErr w:type="spellEnd"/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59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60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documents</w:t>
                            </w:r>
                            <w:proofErr w:type="spellEnd"/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61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1DA41B9E" w14:textId="38ACD8E6" w:rsidR="009C6E0C" w:rsidRPr="00F126E0" w:rsidRDefault="00F70B37" w:rsidP="0079794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62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63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Hier sind meine Unterlagen.</w:t>
                            </w:r>
                          </w:p>
                        </w:tc>
                      </w:tr>
                    </w:tbl>
                    <w:p w14:paraId="74390A55" w14:textId="24FDB833" w:rsidR="009C6E0C" w:rsidRPr="00F126E0" w:rsidRDefault="009C6E0C" w:rsidP="009C6E0C">
                      <w:pPr>
                        <w:spacing w:before="240"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64" w:author="Suljkovic, Vildana" w:date="2025-05-20T12:49:00Z" w16du:dateUtc="2025-05-20T10:49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F126E0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65" w:author="Suljkovic, Vildana" w:date="2025-05-20T12:49:00Z" w16du:dateUtc="2025-05-20T10:49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2:</w:t>
                      </w:r>
                      <w:r w:rsidRPr="00F126E0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66" w:author="Suljkovic, Vildana" w:date="2025-05-20T12:49:00Z" w16du:dateUtc="2025-05-20T10:49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</w:t>
                      </w:r>
                      <w:r w:rsidR="00F42C2B" w:rsidRPr="00F126E0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67" w:author="Suljkovic, Vildana" w:date="2025-05-20T12:49:00Z" w16du:dateUtc="2025-05-20T10:49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Gast stellt Fragen zum Angebot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20"/>
                        <w:gridCol w:w="3831"/>
                      </w:tblGrid>
                      <w:tr w:rsidR="009C6E0C" w:rsidRPr="00F126E0" w14:paraId="0721BF2B" w14:textId="77777777" w:rsidTr="006564A4">
                        <w:tc>
                          <w:tcPr>
                            <w:tcW w:w="3938" w:type="dxa"/>
                          </w:tcPr>
                          <w:p w14:paraId="4B4E52CB" w14:textId="11FE8A14" w:rsidR="009C6E0C" w:rsidRPr="00F126E0" w:rsidRDefault="0002691D" w:rsidP="00E2779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68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69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What is included in the special offer</w:t>
                            </w:r>
                            <w:r w:rsidR="009C6E0C"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70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16CB0F97" w14:textId="66F72B2E" w:rsidR="009C6E0C" w:rsidRPr="00F126E0" w:rsidRDefault="0002691D" w:rsidP="00E2779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71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72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Was ist im Spezialangebot inbegriffen</w:t>
                            </w:r>
                            <w:r w:rsidR="009C6E0C"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73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?</w:t>
                            </w:r>
                          </w:p>
                        </w:tc>
                      </w:tr>
                      <w:tr w:rsidR="009C6E0C" w:rsidRPr="00F126E0" w14:paraId="3D216229" w14:textId="77777777" w:rsidTr="006564A4">
                        <w:tc>
                          <w:tcPr>
                            <w:tcW w:w="3938" w:type="dxa"/>
                          </w:tcPr>
                          <w:p w14:paraId="34AF87A6" w14:textId="2CA10CDB" w:rsidR="009C6E0C" w:rsidRPr="00F126E0" w:rsidRDefault="0002691D" w:rsidP="00E2779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74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75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How much would it cost additionally? 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4CF3B988" w14:textId="403D1110" w:rsidR="009C6E0C" w:rsidRPr="00F126E0" w:rsidRDefault="0002691D" w:rsidP="00E2779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76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77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Wie viel kostet das zusätzlich?</w:t>
                            </w:r>
                          </w:p>
                        </w:tc>
                      </w:tr>
                      <w:tr w:rsidR="009C6E0C" w:rsidRPr="00F126E0" w14:paraId="3367BEB6" w14:textId="77777777" w:rsidTr="006564A4">
                        <w:tc>
                          <w:tcPr>
                            <w:tcW w:w="3938" w:type="dxa"/>
                          </w:tcPr>
                          <w:p w14:paraId="44BF8ADF" w14:textId="19ACB77D" w:rsidR="009C6E0C" w:rsidRPr="00F126E0" w:rsidRDefault="0002691D" w:rsidP="00E2779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78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79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Yes, I am interested. No, I am not interested.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033F6DE6" w14:textId="5509BE4F" w:rsidR="009C6E0C" w:rsidRPr="00F126E0" w:rsidRDefault="0002691D" w:rsidP="00E2779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80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81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Ja, ich bin interessiert. Nein, ich bin nicht interessiert.</w:t>
                            </w:r>
                          </w:p>
                        </w:tc>
                      </w:tr>
                    </w:tbl>
                    <w:p w14:paraId="2E0C21C4" w14:textId="74ADA381" w:rsidR="009C6E0C" w:rsidRPr="00F126E0" w:rsidRDefault="009C6E0C" w:rsidP="009C6E0C">
                      <w:pPr>
                        <w:spacing w:before="240"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82" w:author="Suljkovic, Vildana" w:date="2025-05-20T12:49:00Z" w16du:dateUtc="2025-05-20T10:49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F126E0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83" w:author="Suljkovic, Vildana" w:date="2025-05-20T12:49:00Z" w16du:dateUtc="2025-05-20T10:49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3:</w:t>
                      </w:r>
                      <w:r w:rsidRPr="00F126E0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84" w:author="Suljkovic, Vildana" w:date="2025-05-20T12:49:00Z" w16du:dateUtc="2025-05-20T10:49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</w:t>
                      </w:r>
                      <w:r w:rsidR="004D7E9B" w:rsidRPr="00F126E0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85" w:author="Suljkovic, Vildana" w:date="2025-05-20T12:49:00Z" w16du:dateUtc="2025-05-20T10:49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Gast stellt Fragen zu Aktivitäten in der Umgebung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26"/>
                        <w:gridCol w:w="3825"/>
                      </w:tblGrid>
                      <w:tr w:rsidR="005D385C" w:rsidRPr="00F126E0" w14:paraId="04BFD278" w14:textId="77777777" w:rsidTr="006564A4">
                        <w:tc>
                          <w:tcPr>
                            <w:tcW w:w="3938" w:type="dxa"/>
                          </w:tcPr>
                          <w:p w14:paraId="227817EC" w14:textId="5293E4B4" w:rsidR="009C6E0C" w:rsidRPr="00F126E0" w:rsidRDefault="005D385C" w:rsidP="008663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86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87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 have a question.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743A89A7" w14:textId="0FC0AAE6" w:rsidR="009C6E0C" w:rsidRPr="00F126E0" w:rsidRDefault="005D385C" w:rsidP="008663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88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89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habe noch eine Frage.</w:t>
                            </w:r>
                          </w:p>
                        </w:tc>
                      </w:tr>
                      <w:tr w:rsidR="005D385C" w:rsidRPr="00F126E0" w14:paraId="52816AB0" w14:textId="77777777" w:rsidTr="006564A4">
                        <w:tc>
                          <w:tcPr>
                            <w:tcW w:w="3938" w:type="dxa"/>
                          </w:tcPr>
                          <w:p w14:paraId="4DF9F061" w14:textId="4E7754C0" w:rsidR="009C6E0C" w:rsidRPr="00F126E0" w:rsidRDefault="00EA5E7C" w:rsidP="008663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90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91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Could you give me some recommendations for activities in the region?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08878837" w14:textId="03044CF0" w:rsidR="009C6E0C" w:rsidRPr="00F126E0" w:rsidRDefault="005D385C" w:rsidP="008663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92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93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Könnten sie mir Empfehlungen zu Freizeitaktivitäten </w:t>
                            </w:r>
                            <w:r w:rsidR="00EA5E7C"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94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in der Nähe geben?</w:t>
                            </w:r>
                          </w:p>
                        </w:tc>
                      </w:tr>
                      <w:tr w:rsidR="005D385C" w:rsidRPr="00F126E0" w14:paraId="2E967186" w14:textId="77777777" w:rsidTr="006564A4">
                        <w:tc>
                          <w:tcPr>
                            <w:tcW w:w="3938" w:type="dxa"/>
                          </w:tcPr>
                          <w:p w14:paraId="49E6D16E" w14:textId="0D245481" w:rsidR="009C6E0C" w:rsidRPr="00F126E0" w:rsidRDefault="00EA5E7C" w:rsidP="008663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95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96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What can I do here?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36FD4D97" w14:textId="753A3249" w:rsidR="009C6E0C" w:rsidRPr="00F126E0" w:rsidRDefault="00EA5E7C" w:rsidP="008663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97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98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Was kann ich hier machen?</w:t>
                            </w:r>
                          </w:p>
                        </w:tc>
                      </w:tr>
                      <w:tr w:rsidR="00EA5E7C" w:rsidRPr="00F126E0" w14:paraId="209F5126" w14:textId="77777777" w:rsidTr="006564A4">
                        <w:tc>
                          <w:tcPr>
                            <w:tcW w:w="3938" w:type="dxa"/>
                          </w:tcPr>
                          <w:p w14:paraId="668BEB37" w14:textId="77777777" w:rsidR="00EA5E7C" w:rsidRPr="00F126E0" w:rsidRDefault="00EA5E7C" w:rsidP="008663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99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00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 am active. / I am not active.</w:t>
                            </w:r>
                          </w:p>
                          <w:p w14:paraId="1CE46C81" w14:textId="7542DBB5" w:rsidR="00EA5E7C" w:rsidRPr="00F126E0" w:rsidRDefault="00EA5E7C" w:rsidP="008663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01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02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want to do something</w:t>
                            </w:r>
                            <w:r w:rsidR="00DF061E"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03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04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outdoors/indoors.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55AAB761" w14:textId="77777777" w:rsidR="00EA5E7C" w:rsidRPr="00F126E0" w:rsidRDefault="00EA5E7C" w:rsidP="008663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05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06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Ich bin sportlich. / Ich bin nicht sportlich. </w:t>
                            </w:r>
                          </w:p>
                          <w:p w14:paraId="022355CD" w14:textId="49CA4741" w:rsidR="00EA5E7C" w:rsidRPr="00F126E0" w:rsidRDefault="00EA5E7C" w:rsidP="008663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07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08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möchte etwas draussen / drinnen machen.</w:t>
                            </w:r>
                          </w:p>
                        </w:tc>
                      </w:tr>
                      <w:tr w:rsidR="00DF061E" w:rsidRPr="00F126E0" w14:paraId="09DA756E" w14:textId="77777777" w:rsidTr="006564A4">
                        <w:tc>
                          <w:tcPr>
                            <w:tcW w:w="3938" w:type="dxa"/>
                          </w:tcPr>
                          <w:p w14:paraId="6B53E3FA" w14:textId="0949367A" w:rsidR="00DF061E" w:rsidRPr="00F126E0" w:rsidRDefault="00DF061E" w:rsidP="008663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09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10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Thanks for the information.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0C5DE9AE" w14:textId="7035A8F0" w:rsidR="00DF061E" w:rsidRPr="00F126E0" w:rsidRDefault="00DF061E" w:rsidP="008663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11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12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Danke für die Information.</w:t>
                            </w:r>
                          </w:p>
                        </w:tc>
                      </w:tr>
                    </w:tbl>
                    <w:p w14:paraId="5C8DE916" w14:textId="77777777" w:rsidR="009C6E0C" w:rsidRPr="00F126E0" w:rsidRDefault="009C6E0C" w:rsidP="009C6E0C">
                      <w:pPr>
                        <w:spacing w:before="240"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113" w:author="Suljkovic, Vildana" w:date="2025-05-20T12:49:00Z" w16du:dateUtc="2025-05-20T10:49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F126E0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114" w:author="Suljkovic, Vildana" w:date="2025-05-20T12:49:00Z" w16du:dateUtc="2025-05-20T10:49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4:</w:t>
                      </w:r>
                      <w:r w:rsidRPr="00F126E0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115" w:author="Suljkovic, Vildana" w:date="2025-05-20T12:49:00Z" w16du:dateUtc="2025-05-20T10:49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Verabschiedung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20"/>
                        <w:gridCol w:w="3816"/>
                      </w:tblGrid>
                      <w:tr w:rsidR="009C6E0C" w:rsidRPr="00F126E0" w14:paraId="70BCFB51" w14:textId="77777777" w:rsidTr="00DF061E">
                        <w:tc>
                          <w:tcPr>
                            <w:tcW w:w="3820" w:type="dxa"/>
                          </w:tcPr>
                          <w:p w14:paraId="4B33CECD" w14:textId="519F35AF" w:rsidR="009C6E0C" w:rsidRPr="00F126E0" w:rsidRDefault="00935088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16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17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Do I have to pay now?</w:t>
                            </w:r>
                          </w:p>
                        </w:tc>
                        <w:tc>
                          <w:tcPr>
                            <w:tcW w:w="3816" w:type="dxa"/>
                          </w:tcPr>
                          <w:p w14:paraId="1D917833" w14:textId="505729D4" w:rsidR="009C6E0C" w:rsidRPr="00F126E0" w:rsidRDefault="00DF061E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18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19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Muss ich jetzt bezahlen?</w:t>
                            </w:r>
                          </w:p>
                        </w:tc>
                      </w:tr>
                      <w:tr w:rsidR="009C6E0C" w:rsidRPr="00F126E0" w14:paraId="7437E21B" w14:textId="77777777" w:rsidTr="00DF061E">
                        <w:tc>
                          <w:tcPr>
                            <w:tcW w:w="3820" w:type="dxa"/>
                          </w:tcPr>
                          <w:p w14:paraId="1D023482" w14:textId="15884C1D" w:rsidR="009C6E0C" w:rsidRPr="00F126E0" w:rsidRDefault="00935088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20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21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Thanks, </w:t>
                            </w:r>
                            <w:proofErr w:type="gramStart"/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22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you</w:t>
                            </w:r>
                            <w:proofErr w:type="gramEnd"/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23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too.</w:t>
                            </w:r>
                          </w:p>
                        </w:tc>
                        <w:tc>
                          <w:tcPr>
                            <w:tcW w:w="3816" w:type="dxa"/>
                          </w:tcPr>
                          <w:p w14:paraId="78A53039" w14:textId="5FB7C5B4" w:rsidR="009C6E0C" w:rsidRPr="00F126E0" w:rsidRDefault="00935088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24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25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Danke </w:t>
                            </w:r>
                            <w:proofErr w:type="spellStart"/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26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gleichfalls</w:t>
                            </w:r>
                            <w:proofErr w:type="spellEnd"/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27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1D15302C" w14:textId="3E4D68E7" w:rsidR="009C6E0C" w:rsidRPr="00F126E0" w:rsidRDefault="009C6E0C" w:rsidP="009C6E0C">
                      <w:pPr>
                        <w:spacing w:before="240"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128" w:author="Suljkovic, Vildana" w:date="2025-05-20T12:49:00Z" w16du:dateUtc="2025-05-20T10:49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F126E0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129" w:author="Suljkovic, Vildana" w:date="2025-05-20T12:49:00Z" w16du:dateUtc="2025-05-20T10:49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Zusatz:</w:t>
                      </w:r>
                      <w:r w:rsidRPr="00F126E0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130" w:author="Suljkovic, Vildana" w:date="2025-05-20T12:49:00Z" w16du:dateUtc="2025-05-20T10:49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06"/>
                        <w:gridCol w:w="3830"/>
                      </w:tblGrid>
                      <w:tr w:rsidR="009C6E0C" w:rsidRPr="00F126E0" w14:paraId="7557E3D5" w14:textId="77777777" w:rsidTr="002E3B50">
                        <w:tc>
                          <w:tcPr>
                            <w:tcW w:w="3806" w:type="dxa"/>
                          </w:tcPr>
                          <w:p w14:paraId="50E5BA8F" w14:textId="52788AA9" w:rsidR="009C6E0C" w:rsidRPr="00F126E0" w:rsidRDefault="009C6E0C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31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32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Excuse me</w:t>
                            </w:r>
                            <w:r w:rsidR="00935088"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33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30" w:type="dxa"/>
                          </w:tcPr>
                          <w:p w14:paraId="1832F118" w14:textId="7F99F819" w:rsidR="009C6E0C" w:rsidRPr="00F126E0" w:rsidRDefault="009C6E0C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34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35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Entschuldigen Sie</w:t>
                            </w:r>
                            <w:r w:rsidR="00935088"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36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.</w:t>
                            </w:r>
                          </w:p>
                        </w:tc>
                      </w:tr>
                      <w:tr w:rsidR="009C6E0C" w:rsidRPr="00F126E0" w14:paraId="731E065E" w14:textId="77777777" w:rsidTr="002E3B50">
                        <w:tc>
                          <w:tcPr>
                            <w:tcW w:w="3806" w:type="dxa"/>
                          </w:tcPr>
                          <w:p w14:paraId="47CC5279" w14:textId="30FD7EED" w:rsidR="009C6E0C" w:rsidRPr="00F126E0" w:rsidRDefault="002E3B50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37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38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 want to stay for one more night.</w:t>
                            </w:r>
                          </w:p>
                        </w:tc>
                        <w:tc>
                          <w:tcPr>
                            <w:tcW w:w="3830" w:type="dxa"/>
                          </w:tcPr>
                          <w:p w14:paraId="0484BB9C" w14:textId="7FF4735C" w:rsidR="009C6E0C" w:rsidRPr="00F126E0" w:rsidRDefault="002E3B50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39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40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möchte eine Nacht länger bleiben.</w:t>
                            </w:r>
                          </w:p>
                        </w:tc>
                      </w:tr>
                      <w:tr w:rsidR="009C6E0C" w:rsidRPr="00F126E0" w14:paraId="765F53EE" w14:textId="77777777" w:rsidTr="002E3B50">
                        <w:tc>
                          <w:tcPr>
                            <w:tcW w:w="3806" w:type="dxa"/>
                          </w:tcPr>
                          <w:p w14:paraId="61E734EA" w14:textId="2CB39684" w:rsidR="009C6E0C" w:rsidRPr="00F126E0" w:rsidRDefault="002E3B50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41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42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Is that possible?</w:t>
                            </w:r>
                          </w:p>
                        </w:tc>
                        <w:tc>
                          <w:tcPr>
                            <w:tcW w:w="3830" w:type="dxa"/>
                          </w:tcPr>
                          <w:p w14:paraId="7DE5DD14" w14:textId="671CE1F0" w:rsidR="009C6E0C" w:rsidRPr="00F126E0" w:rsidRDefault="002E3B50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43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F126E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44" w:author="Suljkovic, Vildana" w:date="2025-05-20T12:49:00Z" w16du:dateUtc="2025-05-20T10:49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Ist das möglich?</w:t>
                            </w:r>
                          </w:p>
                        </w:tc>
                      </w:tr>
                    </w:tbl>
                    <w:p w14:paraId="0FE2C378" w14:textId="77777777" w:rsidR="009C6E0C" w:rsidRPr="00F126E0" w:rsidRDefault="009C6E0C" w:rsidP="009C6E0C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145" w:author="Suljkovic, Vildana" w:date="2025-05-20T12:49:00Z" w16du:dateUtc="2025-05-20T10:49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09718EFE" w14:textId="77777777" w:rsidR="009C6E0C" w:rsidRPr="00F126E0" w:rsidRDefault="009C6E0C" w:rsidP="009C6E0C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146" w:author="Suljkovic, Vildana" w:date="2025-05-20T12:49:00Z" w16du:dateUtc="2025-05-20T10:49:00Z">
                            <w:rPr>
                              <w:rFonts w:ascii="Calibri" w:hAnsi="Calibri" w:cs="Calibri"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648759D2" w14:textId="77777777" w:rsidR="009C6E0C" w:rsidRPr="00F126E0" w:rsidRDefault="009C6E0C" w:rsidP="009C6E0C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147" w:author="Suljkovic, Vildana" w:date="2025-05-20T12:49:00Z" w16du:dateUtc="2025-05-20T10:49:00Z">
                            <w:rPr>
                              <w:rFonts w:ascii="Calibri" w:hAnsi="Calibri" w:cs="Calibri"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378DCC4B" w14:textId="77777777" w:rsidR="009C6E0C" w:rsidRPr="00F126E0" w:rsidRDefault="009C6E0C" w:rsidP="009C6E0C">
                      <w:pPr>
                        <w:tabs>
                          <w:tab w:val="left" w:pos="3969"/>
                        </w:tabs>
                        <w:rPr>
                          <w:rFonts w:ascii="Open Sans" w:hAnsi="Open Sans" w:cs="Open Sans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148" w:author="Suljkovic, Vildana" w:date="2025-05-20T12:49:00Z" w16du:dateUtc="2025-05-20T10:49:00Z"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55E32E83" w14:textId="77777777" w:rsidR="009C6E0C" w:rsidRPr="00F126E0" w:rsidRDefault="009C6E0C" w:rsidP="009C6E0C">
                      <w:pPr>
                        <w:jc w:val="center"/>
                        <w:rPr>
                          <w:rFonts w:ascii="Open Sans" w:hAnsi="Open Sans" w:cs="Open Sans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149" w:author="Suljkovic, Vildana" w:date="2025-05-20T12:49:00Z" w16du:dateUtc="2025-05-20T10:49:00Z"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1B7E">
        <w:rPr>
          <w:noProof/>
        </w:rPr>
        <w:drawing>
          <wp:anchor distT="0" distB="0" distL="114300" distR="114300" simplePos="0" relativeHeight="251682835" behindDoc="1" locked="0" layoutInCell="1" allowOverlap="1" wp14:anchorId="4D076280" wp14:editId="765B4D3C">
            <wp:simplePos x="0" y="0"/>
            <wp:positionH relativeFrom="column">
              <wp:posOffset>-286438</wp:posOffset>
            </wp:positionH>
            <wp:positionV relativeFrom="paragraph">
              <wp:posOffset>3513868</wp:posOffset>
            </wp:positionV>
            <wp:extent cx="914400" cy="914400"/>
            <wp:effectExtent l="0" t="0" r="0" b="38100"/>
            <wp:wrapNone/>
            <wp:docPr id="1919168466" name="Grafik 3" descr="Fußabdrück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977009" name="Grafik 577977009" descr="Fußabdrücke Silhouett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51055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7F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19" behindDoc="0" locked="0" layoutInCell="1" allowOverlap="1" wp14:anchorId="2DC7F372" wp14:editId="21E32A60">
                <wp:simplePos x="0" y="0"/>
                <wp:positionH relativeFrom="column">
                  <wp:posOffset>-895985</wp:posOffset>
                </wp:positionH>
                <wp:positionV relativeFrom="paragraph">
                  <wp:posOffset>284480</wp:posOffset>
                </wp:positionV>
                <wp:extent cx="5360035" cy="2679700"/>
                <wp:effectExtent l="0" t="0" r="0" b="0"/>
                <wp:wrapNone/>
                <wp:docPr id="38011361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DF477" w14:textId="77777777" w:rsidR="00B77A9B" w:rsidRPr="00FC71E2" w:rsidRDefault="00B77A9B" w:rsidP="00B77A9B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C71E2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Person B: Du bist Gast in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einem Hotel.</w:t>
                            </w:r>
                          </w:p>
                          <w:p w14:paraId="5EC85371" w14:textId="77777777" w:rsidR="00B77A9B" w:rsidRDefault="00B77A9B" w:rsidP="00B77A9B">
                            <w:pPr>
                              <w:ind w:left="1416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Du brauchst von der Rezeption noch einige Informationen zur Umgebung. </w:t>
                            </w:r>
                          </w:p>
                          <w:p w14:paraId="46360A90" w14:textId="77777777" w:rsidR="00B77A9B" w:rsidRDefault="00B77A9B" w:rsidP="00B77A9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1: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Check-In</w:t>
                            </w:r>
                          </w:p>
                          <w:p w14:paraId="22402176" w14:textId="77777777" w:rsidR="00B77A9B" w:rsidRDefault="00B77A9B" w:rsidP="00B77A9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2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: Stelle Fragen zum Spezialangebot der Person an der Reception.</w:t>
                            </w:r>
                          </w:p>
                          <w:p w14:paraId="11507BF8" w14:textId="77777777" w:rsidR="00B77A9B" w:rsidRPr="001C2038" w:rsidRDefault="00B77A9B" w:rsidP="00B77A9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3:</w:t>
                            </w:r>
                            <w:r w:rsidRPr="001C203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Stelle Fragen zu Aktivitäten in der Umgebung.</w:t>
                            </w:r>
                          </w:p>
                          <w:p w14:paraId="2CB2C481" w14:textId="765B2161" w:rsidR="009477F5" w:rsidRPr="00B77A9B" w:rsidRDefault="00B77A9B" w:rsidP="00B77A9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4: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Verabschiedung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7F372" id="_x0000_s1039" style="position:absolute;margin-left:-70.55pt;margin-top:22.4pt;width:422.05pt;height:211pt;z-index:2516736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" filled="f" stroked="f" strokeweight="1pt">
                <v:textbox>
                  <w:txbxContent>
                    <w:p w14:paraId="57EDF477" w14:textId="77777777" w:rsidR="00B77A9B" w:rsidRPr="00FC71E2" w:rsidRDefault="00B77A9B" w:rsidP="00B77A9B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FC71E2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Person B: Du bist Gast in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einem Hotel.</w:t>
                      </w:r>
                    </w:p>
                    <w:p w14:paraId="5EC85371" w14:textId="77777777" w:rsidR="00B77A9B" w:rsidRDefault="00B77A9B" w:rsidP="00B77A9B">
                      <w:pPr>
                        <w:ind w:left="1416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Du brauchst von der Rezeption noch einige Informationen zur Umgebung. </w:t>
                      </w:r>
                    </w:p>
                    <w:p w14:paraId="46360A90" w14:textId="77777777" w:rsidR="00B77A9B" w:rsidRDefault="00B77A9B" w:rsidP="00B77A9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1: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Check-In</w:t>
                      </w:r>
                    </w:p>
                    <w:p w14:paraId="22402176" w14:textId="77777777" w:rsidR="00B77A9B" w:rsidRDefault="00B77A9B" w:rsidP="00B77A9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2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: Stelle Fragen zum Spezialangebot der Person an der Reception.</w:t>
                      </w:r>
                    </w:p>
                    <w:p w14:paraId="11507BF8" w14:textId="77777777" w:rsidR="00B77A9B" w:rsidRPr="001C2038" w:rsidRDefault="00B77A9B" w:rsidP="00B77A9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3:</w:t>
                      </w:r>
                      <w:r w:rsidRPr="001C203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Stelle Fragen zu Aktivitäten in der Umgebung.</w:t>
                      </w:r>
                    </w:p>
                    <w:p w14:paraId="2CB2C481" w14:textId="765B2161" w:rsidR="009477F5" w:rsidRPr="00B77A9B" w:rsidRDefault="00B77A9B" w:rsidP="00B77A9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4: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Verabschiedung</w:t>
                      </w:r>
                    </w:p>
                  </w:txbxContent>
                </v:textbox>
              </v:rect>
            </w:pict>
          </mc:Fallback>
        </mc:AlternateContent>
      </w:r>
      <w:r w:rsidR="009477F5">
        <w:rPr>
          <w:noProof/>
        </w:rPr>
        <mc:AlternateContent>
          <mc:Choice Requires="wps">
            <w:drawing>
              <wp:anchor distT="0" distB="0" distL="114300" distR="114300" simplePos="0" relativeHeight="251672595" behindDoc="0" locked="0" layoutInCell="1" allowOverlap="1" wp14:anchorId="338A3A45" wp14:editId="7AA187C9">
                <wp:simplePos x="0" y="0"/>
                <wp:positionH relativeFrom="column">
                  <wp:posOffset>-895985</wp:posOffset>
                </wp:positionH>
                <wp:positionV relativeFrom="paragraph">
                  <wp:posOffset>2796540</wp:posOffset>
                </wp:positionV>
                <wp:extent cx="5360035" cy="2705100"/>
                <wp:effectExtent l="0" t="0" r="0" b="0"/>
                <wp:wrapNone/>
                <wp:docPr id="1130793747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5E8AB6" w14:textId="77777777" w:rsidR="00B77A9B" w:rsidRDefault="00B77A9B" w:rsidP="00B77A9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Du möchtest noch eine Nacht länger bleiben. Teile der Person an der Rezeption deinen Wunsch mit.</w:t>
                            </w:r>
                          </w:p>
                          <w:p w14:paraId="1880F0D9" w14:textId="77777777" w:rsidR="009477F5" w:rsidRPr="001A6038" w:rsidRDefault="009477F5" w:rsidP="001A603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A603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A3A45" id="_x0000_s1040" style="position:absolute;margin-left:-70.55pt;margin-top:220.2pt;width:422.05pt;height:213pt;z-index:2516725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" filled="f" stroked="f" strokeweight="1pt">
                <v:textbox>
                  <w:txbxContent>
                    <w:p w14:paraId="325E8AB6" w14:textId="77777777" w:rsidR="00B77A9B" w:rsidRDefault="00B77A9B" w:rsidP="00B77A9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Du möchtest noch eine Nacht länger bleiben. Teile der Person an der Rezeption deinen Wunsch mit.</w:t>
                      </w:r>
                    </w:p>
                    <w:p w14:paraId="1880F0D9" w14:textId="77777777" w:rsidR="009477F5" w:rsidRPr="001A6038" w:rsidRDefault="009477F5" w:rsidP="001A6038">
                      <w:p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1A603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477F5">
        <w:rPr>
          <w:rFonts w:ascii="Arial" w:hAnsi="Arial" w:cs="Arial"/>
          <w:noProof/>
        </w:rPr>
        <w:drawing>
          <wp:anchor distT="0" distB="0" distL="114300" distR="114300" simplePos="0" relativeHeight="251671571" behindDoc="0" locked="0" layoutInCell="1" allowOverlap="1" wp14:anchorId="7496DAEB" wp14:editId="3E37B82E">
            <wp:simplePos x="0" y="0"/>
            <wp:positionH relativeFrom="column">
              <wp:posOffset>-719455</wp:posOffset>
            </wp:positionH>
            <wp:positionV relativeFrom="paragraph">
              <wp:posOffset>-1147445</wp:posOffset>
            </wp:positionV>
            <wp:extent cx="1224915" cy="1193800"/>
            <wp:effectExtent l="0" t="0" r="0" b="0"/>
            <wp:wrapNone/>
            <wp:docPr id="1498580718" name="Grafik 81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763" name="Grafik 81" descr="Ein Bild, das Clipart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7F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47" behindDoc="0" locked="0" layoutInCell="1" allowOverlap="1" wp14:anchorId="0AF32E1E" wp14:editId="4E5207A4">
                <wp:simplePos x="0" y="0"/>
                <wp:positionH relativeFrom="column">
                  <wp:posOffset>437355</wp:posOffset>
                </wp:positionH>
                <wp:positionV relativeFrom="paragraph">
                  <wp:posOffset>-442013</wp:posOffset>
                </wp:positionV>
                <wp:extent cx="2652665" cy="725805"/>
                <wp:effectExtent l="0" t="0" r="0" b="0"/>
                <wp:wrapNone/>
                <wp:docPr id="159512325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66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2904C7" w14:textId="4AB0BB90" w:rsidR="009477F5" w:rsidRPr="00EE28BA" w:rsidRDefault="009477F5" w:rsidP="009477F5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IM </w:t>
                            </w:r>
                            <w:r w:rsidR="00DD524F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HOTEL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32E1E" id="_x0000_s1041" style="position:absolute;margin-left:34.45pt;margin-top:-34.8pt;width:208.85pt;height:57.15pt;z-index:2516705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" filled="f" stroked="f" strokeweight="1pt">
                <v:textbox>
                  <w:txbxContent>
                    <w:p w14:paraId="082904C7" w14:textId="4AB0BB90" w:rsidR="009477F5" w:rsidRPr="00EE28BA" w:rsidRDefault="009477F5" w:rsidP="009477F5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IM </w:t>
                      </w:r>
                      <w:r w:rsidR="00DD524F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HOTEL</w:t>
                      </w:r>
                    </w:p>
                  </w:txbxContent>
                </v:textbox>
              </v:rect>
            </w:pict>
          </mc:Fallback>
        </mc:AlternateContent>
      </w:r>
    </w:p>
    <w:sectPr w:rsidR="00FA5C80" w:rsidRPr="00DD1229" w:rsidSect="000D6428">
      <w:headerReference w:type="default" r:id="rId14"/>
      <w:footerReference w:type="default" r:id="rId15"/>
      <w:type w:val="continuous"/>
      <w:pgSz w:w="16838" w:h="11906" w:orient="landscape"/>
      <w:pgMar w:top="2229" w:right="1134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3F14A" w14:textId="77777777" w:rsidR="00D94593" w:rsidRDefault="00D94593" w:rsidP="006F286A">
      <w:pPr>
        <w:spacing w:after="0" w:line="240" w:lineRule="auto"/>
      </w:pPr>
      <w:r>
        <w:separator/>
      </w:r>
    </w:p>
  </w:endnote>
  <w:endnote w:type="continuationSeparator" w:id="0">
    <w:p w14:paraId="080F3B71" w14:textId="77777777" w:rsidR="00D94593" w:rsidRDefault="00D94593" w:rsidP="006F286A">
      <w:pPr>
        <w:spacing w:after="0" w:line="240" w:lineRule="auto"/>
      </w:pPr>
      <w:r>
        <w:continuationSeparator/>
      </w:r>
    </w:p>
  </w:endnote>
  <w:endnote w:type="continuationNotice" w:id="1">
    <w:p w14:paraId="70A66E89" w14:textId="77777777" w:rsidR="00D94593" w:rsidRDefault="00D945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48F48" w14:textId="2E329F87" w:rsidR="008F2FC2" w:rsidRPr="00DA0963" w:rsidRDefault="00DA7976" w:rsidP="002B3B5E">
    <w:pPr>
      <w:rPr>
        <w:lang w:val="en-US"/>
      </w:rPr>
    </w:pPr>
    <w:r w:rsidRPr="00DA7976">
      <w:rPr>
        <w:rStyle w:val="OpenFliesstextZchn"/>
        <w:noProof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34BB406D" wp14:editId="00A2F5FB">
              <wp:simplePos x="0" y="0"/>
              <wp:positionH relativeFrom="column">
                <wp:posOffset>5219586</wp:posOffset>
              </wp:positionH>
              <wp:positionV relativeFrom="paragraph">
                <wp:posOffset>-28575</wp:posOffset>
              </wp:positionV>
              <wp:extent cx="4357613" cy="140462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7613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82392" w14:textId="4E2FFFB4" w:rsidR="00DA7976" w:rsidRPr="00DA7976" w:rsidRDefault="0029362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Style w:val="OpenFliesstextZchn"/>
                              <w:sz w:val="16"/>
                              <w:szCs w:val="16"/>
                              <w:lang w:val="en-US"/>
                            </w:rPr>
                            <w:t xml:space="preserve">PHBern, </w:t>
                          </w:r>
                          <w:r w:rsidR="00DA7976" w:rsidRPr="00DA0963">
                            <w:rPr>
                              <w:rStyle w:val="OpenFliesstextZchn"/>
                              <w:sz w:val="16"/>
                              <w:szCs w:val="16"/>
                              <w:lang w:val="en-US"/>
                            </w:rPr>
                            <w:t>University of Teacher Education Bern, CC BY SA 4.0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BB406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42" type="#_x0000_t202" style="position:absolute;margin-left:411pt;margin-top:-2.25pt;width:343.1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" filled="f" stroked="f">
              <v:textbox style="mso-fit-shape-to-text:t">
                <w:txbxContent>
                  <w:p w14:paraId="4DB82392" w14:textId="4E2FFFB4" w:rsidR="00DA7976" w:rsidRPr="00DA7976" w:rsidRDefault="0029362E">
                    <w:pPr>
                      <w:rPr>
                        <w:lang w:val="en-US"/>
                      </w:rPr>
                    </w:pPr>
                    <w:r>
                      <w:rPr>
                        <w:rStyle w:val="OpenFliesstextZchn"/>
                        <w:sz w:val="16"/>
                        <w:szCs w:val="16"/>
                        <w:lang w:val="en-US"/>
                      </w:rPr>
                      <w:t xml:space="preserve">PHBern, </w:t>
                    </w:r>
                    <w:r w:rsidR="00DA7976" w:rsidRPr="00DA0963">
                      <w:rPr>
                        <w:rStyle w:val="OpenFliesstextZchn"/>
                        <w:sz w:val="16"/>
                        <w:szCs w:val="16"/>
                        <w:lang w:val="en-US"/>
                      </w:rPr>
                      <w:t>University of Teacher Education Bern, CC BY SA 4.0</w:t>
                    </w:r>
                  </w:p>
                </w:txbxContent>
              </v:textbox>
            </v:shape>
          </w:pict>
        </mc:Fallback>
      </mc:AlternateContent>
    </w:r>
    <w:r>
      <w:rPr>
        <w:rFonts w:ascii="Open Sans" w:hAnsi="Open Sans"/>
        <w:noProof/>
        <w:sz w:val="22"/>
      </w:rPr>
      <w:drawing>
        <wp:anchor distT="0" distB="0" distL="114300" distR="114300" simplePos="0" relativeHeight="251658242" behindDoc="0" locked="0" layoutInCell="1" allowOverlap="1" wp14:anchorId="6D8C39C0" wp14:editId="05F92AA6">
          <wp:simplePos x="0" y="0"/>
          <wp:positionH relativeFrom="column">
            <wp:posOffset>4647729</wp:posOffset>
          </wp:positionH>
          <wp:positionV relativeFrom="paragraph">
            <wp:posOffset>3810</wp:posOffset>
          </wp:positionV>
          <wp:extent cx="594360" cy="207645"/>
          <wp:effectExtent l="0" t="0" r="0" b="1905"/>
          <wp:wrapNone/>
          <wp:docPr id="1069823237" name="Grafik 1069823237" descr="Ein Bild, das Symbol, Kreis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Symbol, Kreis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20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642B">
      <w:rPr>
        <w:rFonts w:ascii="Open Sans" w:hAnsi="Open Sans"/>
        <w:noProof/>
        <w:sz w:val="22"/>
      </w:rPr>
      <w:drawing>
        <wp:anchor distT="0" distB="0" distL="114300" distR="114300" simplePos="0" relativeHeight="251658240" behindDoc="0" locked="0" layoutInCell="1" allowOverlap="1" wp14:anchorId="07614FBC" wp14:editId="4FD544DB">
          <wp:simplePos x="0" y="0"/>
          <wp:positionH relativeFrom="column">
            <wp:posOffset>-442595</wp:posOffset>
          </wp:positionH>
          <wp:positionV relativeFrom="paragraph">
            <wp:posOffset>0</wp:posOffset>
          </wp:positionV>
          <wp:extent cx="594360" cy="207964"/>
          <wp:effectExtent l="0" t="0" r="2540" b="0"/>
          <wp:wrapNone/>
          <wp:docPr id="751671616" name="Grafik 751671616" descr="Ein Bild, das Symbol, Kreis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Symbol, Kreis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207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6652" w:rsidRPr="00DA0963">
      <w:rPr>
        <w:rStyle w:val="OpenFliesstextZchn"/>
        <w:sz w:val="16"/>
        <w:szCs w:val="16"/>
        <w:lang w:val="en-US"/>
      </w:rPr>
      <w:t xml:space="preserve">        </w:t>
    </w:r>
    <w:r w:rsidR="00544D25" w:rsidRPr="00DA0963">
      <w:rPr>
        <w:rStyle w:val="OpenFliesstextZchn"/>
        <w:sz w:val="16"/>
        <w:szCs w:val="16"/>
        <w:lang w:val="en-US"/>
      </w:rPr>
      <w:t xml:space="preserve"> </w:t>
    </w:r>
    <w:r w:rsidR="0029362E">
      <w:rPr>
        <w:rStyle w:val="OpenFliesstextZchn"/>
        <w:sz w:val="16"/>
        <w:szCs w:val="16"/>
        <w:lang w:val="en-US"/>
      </w:rPr>
      <w:t xml:space="preserve">PHBern, </w:t>
    </w:r>
    <w:r w:rsidR="002B3B5E" w:rsidRPr="00DA0963">
      <w:rPr>
        <w:rStyle w:val="OpenFliesstextZchn"/>
        <w:sz w:val="16"/>
        <w:szCs w:val="16"/>
        <w:lang w:val="en-US"/>
      </w:rPr>
      <w:t>University of Teacher Education Bern, CC BY 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F2A20" w14:textId="77777777" w:rsidR="00D94593" w:rsidRDefault="00D94593" w:rsidP="006F286A">
      <w:pPr>
        <w:spacing w:after="0" w:line="240" w:lineRule="auto"/>
      </w:pPr>
      <w:r>
        <w:separator/>
      </w:r>
    </w:p>
  </w:footnote>
  <w:footnote w:type="continuationSeparator" w:id="0">
    <w:p w14:paraId="6E586146" w14:textId="77777777" w:rsidR="00D94593" w:rsidRDefault="00D94593" w:rsidP="006F286A">
      <w:pPr>
        <w:spacing w:after="0" w:line="240" w:lineRule="auto"/>
      </w:pPr>
      <w:r>
        <w:continuationSeparator/>
      </w:r>
    </w:p>
  </w:footnote>
  <w:footnote w:type="continuationNotice" w:id="1">
    <w:p w14:paraId="2EF244FB" w14:textId="77777777" w:rsidR="00D94593" w:rsidRDefault="00D945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F08A3" w14:textId="002D0BDC" w:rsidR="00DA7976" w:rsidRDefault="00DA797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2CAFCB" wp14:editId="681F1E2A">
              <wp:simplePos x="0" y="0"/>
              <wp:positionH relativeFrom="column">
                <wp:posOffset>4483863</wp:posOffset>
              </wp:positionH>
              <wp:positionV relativeFrom="paragraph">
                <wp:posOffset>-449580</wp:posOffset>
              </wp:positionV>
              <wp:extent cx="0" cy="7592602"/>
              <wp:effectExtent l="0" t="0" r="38100" b="8890"/>
              <wp:wrapNone/>
              <wp:docPr id="512726410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92602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>
            <v:line id="Gerader Verbinder 2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fbfbf [2412]" from="353.05pt,-35.4pt" to="353.05pt,562.45pt" w14:anchorId="7103A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">
              <v:stroke joinstyle="miter" dashstyle="dash"/>
            </v:line>
          </w:pict>
        </mc:Fallback>
      </mc:AlternateContent>
    </w:r>
  </w:p>
  <w:p w14:paraId="132B6D65" w14:textId="77777777" w:rsidR="00DA0963" w:rsidRDefault="00DA09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5435"/>
    <w:multiLevelType w:val="hybridMultilevel"/>
    <w:tmpl w:val="6712BCC2"/>
    <w:lvl w:ilvl="0" w:tplc="08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1A4467A"/>
    <w:multiLevelType w:val="hybridMultilevel"/>
    <w:tmpl w:val="FF16867E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8044357"/>
    <w:multiLevelType w:val="hybridMultilevel"/>
    <w:tmpl w:val="25F44E18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434863623">
    <w:abstractNumId w:val="2"/>
  </w:num>
  <w:num w:numId="2" w16cid:durableId="152986183">
    <w:abstractNumId w:val="0"/>
  </w:num>
  <w:num w:numId="3" w16cid:durableId="55157327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ljkovic, Vildana">
    <w15:presenceInfo w15:providerId="AD" w15:userId="S::vildana.suljkovic@stud.phbern.ch::098b99cd-6c02-4e23-b8ea-3e92c8860d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F0"/>
    <w:rsid w:val="000004DD"/>
    <w:rsid w:val="00001153"/>
    <w:rsid w:val="00004108"/>
    <w:rsid w:val="000058BA"/>
    <w:rsid w:val="00007F4E"/>
    <w:rsid w:val="000101BC"/>
    <w:rsid w:val="0001056B"/>
    <w:rsid w:val="000109D9"/>
    <w:rsid w:val="00012C0B"/>
    <w:rsid w:val="00015241"/>
    <w:rsid w:val="00020521"/>
    <w:rsid w:val="0002074D"/>
    <w:rsid w:val="0002206E"/>
    <w:rsid w:val="00022117"/>
    <w:rsid w:val="000225C0"/>
    <w:rsid w:val="00022E25"/>
    <w:rsid w:val="00023521"/>
    <w:rsid w:val="000251A5"/>
    <w:rsid w:val="0002691D"/>
    <w:rsid w:val="0003041E"/>
    <w:rsid w:val="00031341"/>
    <w:rsid w:val="0003256A"/>
    <w:rsid w:val="000419D2"/>
    <w:rsid w:val="00044A1C"/>
    <w:rsid w:val="00044D39"/>
    <w:rsid w:val="00051427"/>
    <w:rsid w:val="00052D93"/>
    <w:rsid w:val="000530DA"/>
    <w:rsid w:val="00054228"/>
    <w:rsid w:val="000547D9"/>
    <w:rsid w:val="00061F41"/>
    <w:rsid w:val="00062A56"/>
    <w:rsid w:val="0006369D"/>
    <w:rsid w:val="00063AC4"/>
    <w:rsid w:val="00065B1D"/>
    <w:rsid w:val="00066552"/>
    <w:rsid w:val="00067AEE"/>
    <w:rsid w:val="000710AB"/>
    <w:rsid w:val="00071620"/>
    <w:rsid w:val="00071FDE"/>
    <w:rsid w:val="00073551"/>
    <w:rsid w:val="00074996"/>
    <w:rsid w:val="00075CED"/>
    <w:rsid w:val="00075D58"/>
    <w:rsid w:val="00076CB4"/>
    <w:rsid w:val="0008269C"/>
    <w:rsid w:val="00083F23"/>
    <w:rsid w:val="0008473D"/>
    <w:rsid w:val="0008476E"/>
    <w:rsid w:val="00084DCE"/>
    <w:rsid w:val="00085464"/>
    <w:rsid w:val="000867B9"/>
    <w:rsid w:val="000906FF"/>
    <w:rsid w:val="0009310C"/>
    <w:rsid w:val="000937D7"/>
    <w:rsid w:val="000967EE"/>
    <w:rsid w:val="000A28AE"/>
    <w:rsid w:val="000A736E"/>
    <w:rsid w:val="000A76B2"/>
    <w:rsid w:val="000B1169"/>
    <w:rsid w:val="000B250C"/>
    <w:rsid w:val="000B4932"/>
    <w:rsid w:val="000B6D03"/>
    <w:rsid w:val="000B7686"/>
    <w:rsid w:val="000C060F"/>
    <w:rsid w:val="000C0DC0"/>
    <w:rsid w:val="000C13A9"/>
    <w:rsid w:val="000C1DFC"/>
    <w:rsid w:val="000C5221"/>
    <w:rsid w:val="000C64A6"/>
    <w:rsid w:val="000D1FCF"/>
    <w:rsid w:val="000D2652"/>
    <w:rsid w:val="000D457A"/>
    <w:rsid w:val="000D6428"/>
    <w:rsid w:val="000E006B"/>
    <w:rsid w:val="000E19AA"/>
    <w:rsid w:val="000E4D75"/>
    <w:rsid w:val="000E745C"/>
    <w:rsid w:val="000E7C5F"/>
    <w:rsid w:val="000F073D"/>
    <w:rsid w:val="000F1574"/>
    <w:rsid w:val="000F3048"/>
    <w:rsid w:val="000F3DC0"/>
    <w:rsid w:val="000F7592"/>
    <w:rsid w:val="00103F5F"/>
    <w:rsid w:val="0010614B"/>
    <w:rsid w:val="0011024F"/>
    <w:rsid w:val="001102A6"/>
    <w:rsid w:val="001110C9"/>
    <w:rsid w:val="00115BD8"/>
    <w:rsid w:val="00121765"/>
    <w:rsid w:val="00121FFC"/>
    <w:rsid w:val="001224E9"/>
    <w:rsid w:val="00122600"/>
    <w:rsid w:val="00130ADF"/>
    <w:rsid w:val="00131B4F"/>
    <w:rsid w:val="00132511"/>
    <w:rsid w:val="0013380D"/>
    <w:rsid w:val="0013587D"/>
    <w:rsid w:val="00137B26"/>
    <w:rsid w:val="001400BC"/>
    <w:rsid w:val="00141AFD"/>
    <w:rsid w:val="00143D9A"/>
    <w:rsid w:val="00143DC7"/>
    <w:rsid w:val="001449B5"/>
    <w:rsid w:val="00145B20"/>
    <w:rsid w:val="00150ACB"/>
    <w:rsid w:val="001517C4"/>
    <w:rsid w:val="00151B20"/>
    <w:rsid w:val="00152815"/>
    <w:rsid w:val="00153758"/>
    <w:rsid w:val="001577BD"/>
    <w:rsid w:val="00157BF0"/>
    <w:rsid w:val="00163695"/>
    <w:rsid w:val="001639D2"/>
    <w:rsid w:val="001646E0"/>
    <w:rsid w:val="00165109"/>
    <w:rsid w:val="0017145C"/>
    <w:rsid w:val="00172EF1"/>
    <w:rsid w:val="00173215"/>
    <w:rsid w:val="00173AF1"/>
    <w:rsid w:val="00173D6C"/>
    <w:rsid w:val="001741B5"/>
    <w:rsid w:val="001744A8"/>
    <w:rsid w:val="00175DBD"/>
    <w:rsid w:val="00176B57"/>
    <w:rsid w:val="00176D9D"/>
    <w:rsid w:val="00177116"/>
    <w:rsid w:val="001801AA"/>
    <w:rsid w:val="00180419"/>
    <w:rsid w:val="00181DE7"/>
    <w:rsid w:val="001827A7"/>
    <w:rsid w:val="00183558"/>
    <w:rsid w:val="00184519"/>
    <w:rsid w:val="00185273"/>
    <w:rsid w:val="001856DB"/>
    <w:rsid w:val="00185C69"/>
    <w:rsid w:val="00186310"/>
    <w:rsid w:val="00186BCA"/>
    <w:rsid w:val="00187561"/>
    <w:rsid w:val="001904F5"/>
    <w:rsid w:val="00193089"/>
    <w:rsid w:val="001977DB"/>
    <w:rsid w:val="001A022B"/>
    <w:rsid w:val="001A13A0"/>
    <w:rsid w:val="001A19C0"/>
    <w:rsid w:val="001A267B"/>
    <w:rsid w:val="001A3018"/>
    <w:rsid w:val="001A6038"/>
    <w:rsid w:val="001A6692"/>
    <w:rsid w:val="001A759E"/>
    <w:rsid w:val="001A7885"/>
    <w:rsid w:val="001B0574"/>
    <w:rsid w:val="001B1036"/>
    <w:rsid w:val="001B18DC"/>
    <w:rsid w:val="001B28C9"/>
    <w:rsid w:val="001B3087"/>
    <w:rsid w:val="001B35EE"/>
    <w:rsid w:val="001B6868"/>
    <w:rsid w:val="001C06D3"/>
    <w:rsid w:val="001C0F1B"/>
    <w:rsid w:val="001C102C"/>
    <w:rsid w:val="001C2038"/>
    <w:rsid w:val="001C3153"/>
    <w:rsid w:val="001C606C"/>
    <w:rsid w:val="001D06DA"/>
    <w:rsid w:val="001D1C9D"/>
    <w:rsid w:val="001D2663"/>
    <w:rsid w:val="001D5A18"/>
    <w:rsid w:val="001D69F9"/>
    <w:rsid w:val="001E0CC3"/>
    <w:rsid w:val="001E0FB5"/>
    <w:rsid w:val="001E420D"/>
    <w:rsid w:val="001E4572"/>
    <w:rsid w:val="001F1DC6"/>
    <w:rsid w:val="001F253A"/>
    <w:rsid w:val="001F2E0F"/>
    <w:rsid w:val="001F4577"/>
    <w:rsid w:val="001F50D1"/>
    <w:rsid w:val="001F7524"/>
    <w:rsid w:val="002006B7"/>
    <w:rsid w:val="00202D02"/>
    <w:rsid w:val="002036F1"/>
    <w:rsid w:val="0020391D"/>
    <w:rsid w:val="002073EC"/>
    <w:rsid w:val="00207A4D"/>
    <w:rsid w:val="002100FE"/>
    <w:rsid w:val="00214B3C"/>
    <w:rsid w:val="002154AF"/>
    <w:rsid w:val="002174AE"/>
    <w:rsid w:val="00224093"/>
    <w:rsid w:val="00226633"/>
    <w:rsid w:val="002275E8"/>
    <w:rsid w:val="00227BB9"/>
    <w:rsid w:val="002312D3"/>
    <w:rsid w:val="00231AAE"/>
    <w:rsid w:val="00237B0D"/>
    <w:rsid w:val="002415C2"/>
    <w:rsid w:val="002425E7"/>
    <w:rsid w:val="002453EE"/>
    <w:rsid w:val="00245602"/>
    <w:rsid w:val="0024733F"/>
    <w:rsid w:val="00247ECF"/>
    <w:rsid w:val="0025326E"/>
    <w:rsid w:val="0025446E"/>
    <w:rsid w:val="00257F35"/>
    <w:rsid w:val="00261168"/>
    <w:rsid w:val="00261245"/>
    <w:rsid w:val="00263E53"/>
    <w:rsid w:val="002655B2"/>
    <w:rsid w:val="00265B67"/>
    <w:rsid w:val="00265EE2"/>
    <w:rsid w:val="002663E6"/>
    <w:rsid w:val="00267BBE"/>
    <w:rsid w:val="00273A6C"/>
    <w:rsid w:val="00273D6D"/>
    <w:rsid w:val="002765B8"/>
    <w:rsid w:val="0027686A"/>
    <w:rsid w:val="00280639"/>
    <w:rsid w:val="00281373"/>
    <w:rsid w:val="00285E2F"/>
    <w:rsid w:val="00286DD4"/>
    <w:rsid w:val="002873F0"/>
    <w:rsid w:val="0028782D"/>
    <w:rsid w:val="00287F98"/>
    <w:rsid w:val="002906FB"/>
    <w:rsid w:val="002907D4"/>
    <w:rsid w:val="0029166E"/>
    <w:rsid w:val="00292DD7"/>
    <w:rsid w:val="0029362E"/>
    <w:rsid w:val="00293839"/>
    <w:rsid w:val="0029384F"/>
    <w:rsid w:val="00294D2A"/>
    <w:rsid w:val="00296BA2"/>
    <w:rsid w:val="002A1D38"/>
    <w:rsid w:val="002A31D0"/>
    <w:rsid w:val="002A47AC"/>
    <w:rsid w:val="002A7851"/>
    <w:rsid w:val="002B1116"/>
    <w:rsid w:val="002B28D7"/>
    <w:rsid w:val="002B3B5E"/>
    <w:rsid w:val="002B5E63"/>
    <w:rsid w:val="002C0528"/>
    <w:rsid w:val="002C067D"/>
    <w:rsid w:val="002C1B4D"/>
    <w:rsid w:val="002C1CD1"/>
    <w:rsid w:val="002C2B72"/>
    <w:rsid w:val="002C3520"/>
    <w:rsid w:val="002C3C90"/>
    <w:rsid w:val="002C40A3"/>
    <w:rsid w:val="002C516A"/>
    <w:rsid w:val="002C5C54"/>
    <w:rsid w:val="002C636C"/>
    <w:rsid w:val="002D1D5F"/>
    <w:rsid w:val="002D48DC"/>
    <w:rsid w:val="002D62CE"/>
    <w:rsid w:val="002D6C8F"/>
    <w:rsid w:val="002E0F35"/>
    <w:rsid w:val="002E1B19"/>
    <w:rsid w:val="002E2143"/>
    <w:rsid w:val="002E28F2"/>
    <w:rsid w:val="002E3B50"/>
    <w:rsid w:val="002F1CE5"/>
    <w:rsid w:val="002F2C1B"/>
    <w:rsid w:val="002F3050"/>
    <w:rsid w:val="002F5952"/>
    <w:rsid w:val="002F6774"/>
    <w:rsid w:val="00300407"/>
    <w:rsid w:val="00301276"/>
    <w:rsid w:val="003021B4"/>
    <w:rsid w:val="003026A5"/>
    <w:rsid w:val="003027BC"/>
    <w:rsid w:val="00305252"/>
    <w:rsid w:val="00305880"/>
    <w:rsid w:val="003061A0"/>
    <w:rsid w:val="0030709E"/>
    <w:rsid w:val="00307CD3"/>
    <w:rsid w:val="00311A7A"/>
    <w:rsid w:val="003120F2"/>
    <w:rsid w:val="003154AC"/>
    <w:rsid w:val="003168DF"/>
    <w:rsid w:val="00320A67"/>
    <w:rsid w:val="003217B9"/>
    <w:rsid w:val="0032315D"/>
    <w:rsid w:val="003239AB"/>
    <w:rsid w:val="00323CE4"/>
    <w:rsid w:val="00325C82"/>
    <w:rsid w:val="00334104"/>
    <w:rsid w:val="00334396"/>
    <w:rsid w:val="00335066"/>
    <w:rsid w:val="00336A0D"/>
    <w:rsid w:val="0034186D"/>
    <w:rsid w:val="00342D63"/>
    <w:rsid w:val="00342DD6"/>
    <w:rsid w:val="003468EC"/>
    <w:rsid w:val="003541C3"/>
    <w:rsid w:val="00356D4C"/>
    <w:rsid w:val="00357558"/>
    <w:rsid w:val="003623CB"/>
    <w:rsid w:val="003636F6"/>
    <w:rsid w:val="0036391E"/>
    <w:rsid w:val="00363A15"/>
    <w:rsid w:val="00365EE8"/>
    <w:rsid w:val="00370717"/>
    <w:rsid w:val="00372185"/>
    <w:rsid w:val="00375109"/>
    <w:rsid w:val="00380698"/>
    <w:rsid w:val="00381A1B"/>
    <w:rsid w:val="003820B1"/>
    <w:rsid w:val="003836C1"/>
    <w:rsid w:val="00383A8F"/>
    <w:rsid w:val="00383E6B"/>
    <w:rsid w:val="00385B73"/>
    <w:rsid w:val="00386844"/>
    <w:rsid w:val="00394305"/>
    <w:rsid w:val="00395628"/>
    <w:rsid w:val="003956A8"/>
    <w:rsid w:val="003959A8"/>
    <w:rsid w:val="00395B33"/>
    <w:rsid w:val="0039618D"/>
    <w:rsid w:val="003A21B7"/>
    <w:rsid w:val="003A6861"/>
    <w:rsid w:val="003B1B03"/>
    <w:rsid w:val="003B38B5"/>
    <w:rsid w:val="003B5249"/>
    <w:rsid w:val="003B77B6"/>
    <w:rsid w:val="003C013B"/>
    <w:rsid w:val="003C60CF"/>
    <w:rsid w:val="003C7D1C"/>
    <w:rsid w:val="003D1603"/>
    <w:rsid w:val="003D2BE4"/>
    <w:rsid w:val="003D4416"/>
    <w:rsid w:val="003D62D0"/>
    <w:rsid w:val="003D6652"/>
    <w:rsid w:val="003E00AC"/>
    <w:rsid w:val="003E016B"/>
    <w:rsid w:val="003E031F"/>
    <w:rsid w:val="003E04AD"/>
    <w:rsid w:val="003E0E66"/>
    <w:rsid w:val="003E1330"/>
    <w:rsid w:val="003E3148"/>
    <w:rsid w:val="003E3391"/>
    <w:rsid w:val="003E4A85"/>
    <w:rsid w:val="003E6623"/>
    <w:rsid w:val="003E75C9"/>
    <w:rsid w:val="003F195C"/>
    <w:rsid w:val="003F2E76"/>
    <w:rsid w:val="003F50E3"/>
    <w:rsid w:val="00400896"/>
    <w:rsid w:val="004025D2"/>
    <w:rsid w:val="00402976"/>
    <w:rsid w:val="004054DC"/>
    <w:rsid w:val="00411D69"/>
    <w:rsid w:val="00411E4F"/>
    <w:rsid w:val="00413BD9"/>
    <w:rsid w:val="00414E82"/>
    <w:rsid w:val="0041531B"/>
    <w:rsid w:val="00415587"/>
    <w:rsid w:val="004169AA"/>
    <w:rsid w:val="00420E02"/>
    <w:rsid w:val="004240CC"/>
    <w:rsid w:val="0042569F"/>
    <w:rsid w:val="004275B3"/>
    <w:rsid w:val="00434337"/>
    <w:rsid w:val="00434C3E"/>
    <w:rsid w:val="00434E48"/>
    <w:rsid w:val="00442C7D"/>
    <w:rsid w:val="0044332C"/>
    <w:rsid w:val="00447023"/>
    <w:rsid w:val="0044780E"/>
    <w:rsid w:val="004502C4"/>
    <w:rsid w:val="00450B5B"/>
    <w:rsid w:val="004548D9"/>
    <w:rsid w:val="00455EBE"/>
    <w:rsid w:val="00455F86"/>
    <w:rsid w:val="00456DAC"/>
    <w:rsid w:val="00457D3D"/>
    <w:rsid w:val="004604A7"/>
    <w:rsid w:val="00460DC8"/>
    <w:rsid w:val="00461209"/>
    <w:rsid w:val="00461FEA"/>
    <w:rsid w:val="00466B6F"/>
    <w:rsid w:val="0047165A"/>
    <w:rsid w:val="00481F6E"/>
    <w:rsid w:val="00486762"/>
    <w:rsid w:val="004875D4"/>
    <w:rsid w:val="004917A4"/>
    <w:rsid w:val="004920E0"/>
    <w:rsid w:val="004922FF"/>
    <w:rsid w:val="004942BC"/>
    <w:rsid w:val="004953F7"/>
    <w:rsid w:val="00495737"/>
    <w:rsid w:val="00496EA1"/>
    <w:rsid w:val="004A1A6C"/>
    <w:rsid w:val="004A36A4"/>
    <w:rsid w:val="004A47B4"/>
    <w:rsid w:val="004A5CA7"/>
    <w:rsid w:val="004B6F4D"/>
    <w:rsid w:val="004C0FA9"/>
    <w:rsid w:val="004C4CFB"/>
    <w:rsid w:val="004C56CA"/>
    <w:rsid w:val="004C7E79"/>
    <w:rsid w:val="004D0EA4"/>
    <w:rsid w:val="004D2998"/>
    <w:rsid w:val="004D4852"/>
    <w:rsid w:val="004D55EF"/>
    <w:rsid w:val="004D667C"/>
    <w:rsid w:val="004D7CBC"/>
    <w:rsid w:val="004D7E9B"/>
    <w:rsid w:val="004E0BDF"/>
    <w:rsid w:val="004E3376"/>
    <w:rsid w:val="004E4660"/>
    <w:rsid w:val="004E4BB8"/>
    <w:rsid w:val="004E56C1"/>
    <w:rsid w:val="004E5737"/>
    <w:rsid w:val="004E6C06"/>
    <w:rsid w:val="004F4793"/>
    <w:rsid w:val="005012A3"/>
    <w:rsid w:val="005027B0"/>
    <w:rsid w:val="0050761E"/>
    <w:rsid w:val="00510277"/>
    <w:rsid w:val="00513C33"/>
    <w:rsid w:val="00514D82"/>
    <w:rsid w:val="00516FDD"/>
    <w:rsid w:val="00524E18"/>
    <w:rsid w:val="0052765A"/>
    <w:rsid w:val="00530080"/>
    <w:rsid w:val="005316FA"/>
    <w:rsid w:val="00533E1E"/>
    <w:rsid w:val="00534F3E"/>
    <w:rsid w:val="00535B2F"/>
    <w:rsid w:val="00537523"/>
    <w:rsid w:val="0054041C"/>
    <w:rsid w:val="0054075F"/>
    <w:rsid w:val="00544D25"/>
    <w:rsid w:val="00545958"/>
    <w:rsid w:val="005471C0"/>
    <w:rsid w:val="00550317"/>
    <w:rsid w:val="0055173D"/>
    <w:rsid w:val="005540FC"/>
    <w:rsid w:val="00554809"/>
    <w:rsid w:val="00554871"/>
    <w:rsid w:val="0055616C"/>
    <w:rsid w:val="00556781"/>
    <w:rsid w:val="00557445"/>
    <w:rsid w:val="00563C6B"/>
    <w:rsid w:val="005646EC"/>
    <w:rsid w:val="00565A52"/>
    <w:rsid w:val="005674BB"/>
    <w:rsid w:val="00571AF6"/>
    <w:rsid w:val="00571CD3"/>
    <w:rsid w:val="00571FBA"/>
    <w:rsid w:val="0057212D"/>
    <w:rsid w:val="005730C1"/>
    <w:rsid w:val="00573FBA"/>
    <w:rsid w:val="00574E7B"/>
    <w:rsid w:val="005763E5"/>
    <w:rsid w:val="005763F0"/>
    <w:rsid w:val="00576454"/>
    <w:rsid w:val="00576B59"/>
    <w:rsid w:val="00576C44"/>
    <w:rsid w:val="00584C25"/>
    <w:rsid w:val="005855A3"/>
    <w:rsid w:val="00587068"/>
    <w:rsid w:val="00591765"/>
    <w:rsid w:val="00593574"/>
    <w:rsid w:val="005A09D2"/>
    <w:rsid w:val="005A3FDC"/>
    <w:rsid w:val="005A6CE5"/>
    <w:rsid w:val="005B3A58"/>
    <w:rsid w:val="005B3A79"/>
    <w:rsid w:val="005B3D82"/>
    <w:rsid w:val="005B3E42"/>
    <w:rsid w:val="005B44BA"/>
    <w:rsid w:val="005B4E44"/>
    <w:rsid w:val="005B5816"/>
    <w:rsid w:val="005B5DD5"/>
    <w:rsid w:val="005B5E2B"/>
    <w:rsid w:val="005B631C"/>
    <w:rsid w:val="005C17D7"/>
    <w:rsid w:val="005C32DE"/>
    <w:rsid w:val="005C3871"/>
    <w:rsid w:val="005C3D1F"/>
    <w:rsid w:val="005C49A1"/>
    <w:rsid w:val="005C5685"/>
    <w:rsid w:val="005C6D55"/>
    <w:rsid w:val="005C7B4E"/>
    <w:rsid w:val="005C7FC2"/>
    <w:rsid w:val="005D09AB"/>
    <w:rsid w:val="005D0A00"/>
    <w:rsid w:val="005D2A8B"/>
    <w:rsid w:val="005D385C"/>
    <w:rsid w:val="005D5321"/>
    <w:rsid w:val="005D5C38"/>
    <w:rsid w:val="005D6F06"/>
    <w:rsid w:val="005D7B95"/>
    <w:rsid w:val="005E0857"/>
    <w:rsid w:val="005E1E39"/>
    <w:rsid w:val="005E24B3"/>
    <w:rsid w:val="005E30C1"/>
    <w:rsid w:val="005E3C8E"/>
    <w:rsid w:val="005E4C29"/>
    <w:rsid w:val="005E5B1A"/>
    <w:rsid w:val="005F02FE"/>
    <w:rsid w:val="005F198D"/>
    <w:rsid w:val="005F1AC5"/>
    <w:rsid w:val="005F1EA3"/>
    <w:rsid w:val="005F56BD"/>
    <w:rsid w:val="005F6098"/>
    <w:rsid w:val="005F60F5"/>
    <w:rsid w:val="005F6624"/>
    <w:rsid w:val="006005BF"/>
    <w:rsid w:val="006009D8"/>
    <w:rsid w:val="00601D0B"/>
    <w:rsid w:val="006032A3"/>
    <w:rsid w:val="0060350B"/>
    <w:rsid w:val="00604109"/>
    <w:rsid w:val="00604BD0"/>
    <w:rsid w:val="00604E6F"/>
    <w:rsid w:val="00607002"/>
    <w:rsid w:val="00607448"/>
    <w:rsid w:val="006074FC"/>
    <w:rsid w:val="00610A96"/>
    <w:rsid w:val="00610D86"/>
    <w:rsid w:val="006115D0"/>
    <w:rsid w:val="00611652"/>
    <w:rsid w:val="00613314"/>
    <w:rsid w:val="0061685F"/>
    <w:rsid w:val="0062280C"/>
    <w:rsid w:val="00625E05"/>
    <w:rsid w:val="0063098D"/>
    <w:rsid w:val="00631F05"/>
    <w:rsid w:val="006372C5"/>
    <w:rsid w:val="006405D1"/>
    <w:rsid w:val="0064272F"/>
    <w:rsid w:val="00643313"/>
    <w:rsid w:val="00643701"/>
    <w:rsid w:val="0064551D"/>
    <w:rsid w:val="00645922"/>
    <w:rsid w:val="006459E1"/>
    <w:rsid w:val="00650B61"/>
    <w:rsid w:val="0065166E"/>
    <w:rsid w:val="0065472D"/>
    <w:rsid w:val="00654F4F"/>
    <w:rsid w:val="006555B9"/>
    <w:rsid w:val="00657B54"/>
    <w:rsid w:val="00657D72"/>
    <w:rsid w:val="006639FB"/>
    <w:rsid w:val="00673FFD"/>
    <w:rsid w:val="00674256"/>
    <w:rsid w:val="00675C1C"/>
    <w:rsid w:val="00680014"/>
    <w:rsid w:val="00681138"/>
    <w:rsid w:val="00681A07"/>
    <w:rsid w:val="00683959"/>
    <w:rsid w:val="0068497B"/>
    <w:rsid w:val="00686B91"/>
    <w:rsid w:val="00692757"/>
    <w:rsid w:val="00693E15"/>
    <w:rsid w:val="006A0752"/>
    <w:rsid w:val="006A07F9"/>
    <w:rsid w:val="006A0BE8"/>
    <w:rsid w:val="006A1D76"/>
    <w:rsid w:val="006A4F93"/>
    <w:rsid w:val="006A6CDD"/>
    <w:rsid w:val="006B0349"/>
    <w:rsid w:val="006B0F3A"/>
    <w:rsid w:val="006B31C4"/>
    <w:rsid w:val="006B36F3"/>
    <w:rsid w:val="006B4636"/>
    <w:rsid w:val="006B4F05"/>
    <w:rsid w:val="006C2081"/>
    <w:rsid w:val="006C3F06"/>
    <w:rsid w:val="006C4A54"/>
    <w:rsid w:val="006C5549"/>
    <w:rsid w:val="006C7286"/>
    <w:rsid w:val="006C7BD7"/>
    <w:rsid w:val="006D027F"/>
    <w:rsid w:val="006D350D"/>
    <w:rsid w:val="006D35E7"/>
    <w:rsid w:val="006D5A33"/>
    <w:rsid w:val="006D7C65"/>
    <w:rsid w:val="006E2D4C"/>
    <w:rsid w:val="006E2EB3"/>
    <w:rsid w:val="006E3683"/>
    <w:rsid w:val="006F0730"/>
    <w:rsid w:val="006F08B9"/>
    <w:rsid w:val="006F1189"/>
    <w:rsid w:val="006F286A"/>
    <w:rsid w:val="006F6CB4"/>
    <w:rsid w:val="00703A2A"/>
    <w:rsid w:val="00703B20"/>
    <w:rsid w:val="00705897"/>
    <w:rsid w:val="00706B10"/>
    <w:rsid w:val="007074A5"/>
    <w:rsid w:val="007107D5"/>
    <w:rsid w:val="00710DAD"/>
    <w:rsid w:val="007117AF"/>
    <w:rsid w:val="00713145"/>
    <w:rsid w:val="00713470"/>
    <w:rsid w:val="007136DF"/>
    <w:rsid w:val="0071435B"/>
    <w:rsid w:val="0071483F"/>
    <w:rsid w:val="00715312"/>
    <w:rsid w:val="00720279"/>
    <w:rsid w:val="00720FA5"/>
    <w:rsid w:val="00721122"/>
    <w:rsid w:val="007235B4"/>
    <w:rsid w:val="00723930"/>
    <w:rsid w:val="00724E00"/>
    <w:rsid w:val="00727662"/>
    <w:rsid w:val="0073263D"/>
    <w:rsid w:val="00734CC8"/>
    <w:rsid w:val="007369F8"/>
    <w:rsid w:val="007373AF"/>
    <w:rsid w:val="00737919"/>
    <w:rsid w:val="007413E1"/>
    <w:rsid w:val="00741BF7"/>
    <w:rsid w:val="00742068"/>
    <w:rsid w:val="00742EF7"/>
    <w:rsid w:val="007430E1"/>
    <w:rsid w:val="00743113"/>
    <w:rsid w:val="00743F1E"/>
    <w:rsid w:val="007456B8"/>
    <w:rsid w:val="007467B7"/>
    <w:rsid w:val="0075003E"/>
    <w:rsid w:val="00757E0F"/>
    <w:rsid w:val="007609A3"/>
    <w:rsid w:val="00761B49"/>
    <w:rsid w:val="00761F0A"/>
    <w:rsid w:val="007622A4"/>
    <w:rsid w:val="00763102"/>
    <w:rsid w:val="0076359F"/>
    <w:rsid w:val="00765618"/>
    <w:rsid w:val="00765A79"/>
    <w:rsid w:val="00767B2C"/>
    <w:rsid w:val="00767E45"/>
    <w:rsid w:val="00770F38"/>
    <w:rsid w:val="00775548"/>
    <w:rsid w:val="00776201"/>
    <w:rsid w:val="0077627B"/>
    <w:rsid w:val="00777C29"/>
    <w:rsid w:val="0078027C"/>
    <w:rsid w:val="00781276"/>
    <w:rsid w:val="00781F5E"/>
    <w:rsid w:val="00782042"/>
    <w:rsid w:val="007854E6"/>
    <w:rsid w:val="007931D4"/>
    <w:rsid w:val="007A022B"/>
    <w:rsid w:val="007A04DB"/>
    <w:rsid w:val="007A36F3"/>
    <w:rsid w:val="007A3DF3"/>
    <w:rsid w:val="007A5920"/>
    <w:rsid w:val="007A6025"/>
    <w:rsid w:val="007A7D9F"/>
    <w:rsid w:val="007B0087"/>
    <w:rsid w:val="007B05F8"/>
    <w:rsid w:val="007B0605"/>
    <w:rsid w:val="007B14A4"/>
    <w:rsid w:val="007D0FB3"/>
    <w:rsid w:val="007D25FD"/>
    <w:rsid w:val="007D4D07"/>
    <w:rsid w:val="007D65DD"/>
    <w:rsid w:val="007D6BA9"/>
    <w:rsid w:val="007E0E2A"/>
    <w:rsid w:val="007E72A2"/>
    <w:rsid w:val="007E797E"/>
    <w:rsid w:val="007E7C14"/>
    <w:rsid w:val="007F1DC8"/>
    <w:rsid w:val="008009A1"/>
    <w:rsid w:val="008020B0"/>
    <w:rsid w:val="00804324"/>
    <w:rsid w:val="00805BE8"/>
    <w:rsid w:val="0080646A"/>
    <w:rsid w:val="0080662E"/>
    <w:rsid w:val="008105CB"/>
    <w:rsid w:val="00811FC7"/>
    <w:rsid w:val="00814D82"/>
    <w:rsid w:val="00814F59"/>
    <w:rsid w:val="00815DB7"/>
    <w:rsid w:val="00817C66"/>
    <w:rsid w:val="00822DFA"/>
    <w:rsid w:val="00825B1F"/>
    <w:rsid w:val="008329D5"/>
    <w:rsid w:val="00834D8D"/>
    <w:rsid w:val="008418B2"/>
    <w:rsid w:val="00842C83"/>
    <w:rsid w:val="008459D7"/>
    <w:rsid w:val="00846FA0"/>
    <w:rsid w:val="008479D1"/>
    <w:rsid w:val="008517DE"/>
    <w:rsid w:val="00854CE2"/>
    <w:rsid w:val="00854F96"/>
    <w:rsid w:val="00855B7C"/>
    <w:rsid w:val="008565A0"/>
    <w:rsid w:val="00857257"/>
    <w:rsid w:val="00861292"/>
    <w:rsid w:val="00865462"/>
    <w:rsid w:val="00865F17"/>
    <w:rsid w:val="00867DA2"/>
    <w:rsid w:val="00867F48"/>
    <w:rsid w:val="008708A9"/>
    <w:rsid w:val="008773C1"/>
    <w:rsid w:val="00881B35"/>
    <w:rsid w:val="00882677"/>
    <w:rsid w:val="008826D1"/>
    <w:rsid w:val="008834CD"/>
    <w:rsid w:val="0088644A"/>
    <w:rsid w:val="0089493F"/>
    <w:rsid w:val="008960B3"/>
    <w:rsid w:val="00896DB9"/>
    <w:rsid w:val="008970EC"/>
    <w:rsid w:val="008A1557"/>
    <w:rsid w:val="008A3160"/>
    <w:rsid w:val="008A5D4E"/>
    <w:rsid w:val="008A7EDD"/>
    <w:rsid w:val="008B2CF0"/>
    <w:rsid w:val="008B3D2F"/>
    <w:rsid w:val="008B482D"/>
    <w:rsid w:val="008B672C"/>
    <w:rsid w:val="008B7BBF"/>
    <w:rsid w:val="008C042D"/>
    <w:rsid w:val="008C06AE"/>
    <w:rsid w:val="008C4497"/>
    <w:rsid w:val="008C66FB"/>
    <w:rsid w:val="008C737E"/>
    <w:rsid w:val="008D04FB"/>
    <w:rsid w:val="008D4799"/>
    <w:rsid w:val="008D520A"/>
    <w:rsid w:val="008D7B6B"/>
    <w:rsid w:val="008E0BB4"/>
    <w:rsid w:val="008E2BA4"/>
    <w:rsid w:val="008E5019"/>
    <w:rsid w:val="008E5B85"/>
    <w:rsid w:val="008E6D33"/>
    <w:rsid w:val="008E736B"/>
    <w:rsid w:val="008F2F0B"/>
    <w:rsid w:val="008F2FC2"/>
    <w:rsid w:val="008F4465"/>
    <w:rsid w:val="008F604D"/>
    <w:rsid w:val="00900DD5"/>
    <w:rsid w:val="00901C59"/>
    <w:rsid w:val="00902899"/>
    <w:rsid w:val="00902A1A"/>
    <w:rsid w:val="009034A3"/>
    <w:rsid w:val="00905B06"/>
    <w:rsid w:val="0091180D"/>
    <w:rsid w:val="00913B17"/>
    <w:rsid w:val="00914F1F"/>
    <w:rsid w:val="009155F5"/>
    <w:rsid w:val="00915A0B"/>
    <w:rsid w:val="00916121"/>
    <w:rsid w:val="00917F2A"/>
    <w:rsid w:val="0092341E"/>
    <w:rsid w:val="00926061"/>
    <w:rsid w:val="009268EC"/>
    <w:rsid w:val="00927CA8"/>
    <w:rsid w:val="009333FD"/>
    <w:rsid w:val="00935088"/>
    <w:rsid w:val="00935D11"/>
    <w:rsid w:val="0093783C"/>
    <w:rsid w:val="00940DFA"/>
    <w:rsid w:val="00942D44"/>
    <w:rsid w:val="0094514F"/>
    <w:rsid w:val="00945269"/>
    <w:rsid w:val="00945D64"/>
    <w:rsid w:val="00945F12"/>
    <w:rsid w:val="009477F5"/>
    <w:rsid w:val="00950A17"/>
    <w:rsid w:val="00952BF9"/>
    <w:rsid w:val="00954F2D"/>
    <w:rsid w:val="0095592A"/>
    <w:rsid w:val="009622C2"/>
    <w:rsid w:val="00962DE3"/>
    <w:rsid w:val="009637CE"/>
    <w:rsid w:val="009679F0"/>
    <w:rsid w:val="00971028"/>
    <w:rsid w:val="009761F7"/>
    <w:rsid w:val="00977411"/>
    <w:rsid w:val="0097746C"/>
    <w:rsid w:val="00980703"/>
    <w:rsid w:val="009816EB"/>
    <w:rsid w:val="00982567"/>
    <w:rsid w:val="00984E8C"/>
    <w:rsid w:val="00990F0F"/>
    <w:rsid w:val="009917DF"/>
    <w:rsid w:val="00993D28"/>
    <w:rsid w:val="00994F74"/>
    <w:rsid w:val="0099589A"/>
    <w:rsid w:val="009976B2"/>
    <w:rsid w:val="00997771"/>
    <w:rsid w:val="009A0A62"/>
    <w:rsid w:val="009A2DC7"/>
    <w:rsid w:val="009A3513"/>
    <w:rsid w:val="009A66A1"/>
    <w:rsid w:val="009B2051"/>
    <w:rsid w:val="009B33C7"/>
    <w:rsid w:val="009B38CB"/>
    <w:rsid w:val="009B518E"/>
    <w:rsid w:val="009B5DDD"/>
    <w:rsid w:val="009B6EE2"/>
    <w:rsid w:val="009C01BC"/>
    <w:rsid w:val="009C216C"/>
    <w:rsid w:val="009C3473"/>
    <w:rsid w:val="009C6E0C"/>
    <w:rsid w:val="009C75C6"/>
    <w:rsid w:val="009C7DAD"/>
    <w:rsid w:val="009C7F7B"/>
    <w:rsid w:val="009D1F70"/>
    <w:rsid w:val="009D2989"/>
    <w:rsid w:val="009D3226"/>
    <w:rsid w:val="009D3C45"/>
    <w:rsid w:val="009D4A1C"/>
    <w:rsid w:val="009E2398"/>
    <w:rsid w:val="009E345E"/>
    <w:rsid w:val="009E3A1B"/>
    <w:rsid w:val="009E6AD1"/>
    <w:rsid w:val="009F01AA"/>
    <w:rsid w:val="009F29ED"/>
    <w:rsid w:val="009F70A6"/>
    <w:rsid w:val="00A02109"/>
    <w:rsid w:val="00A052F2"/>
    <w:rsid w:val="00A05513"/>
    <w:rsid w:val="00A11352"/>
    <w:rsid w:val="00A13976"/>
    <w:rsid w:val="00A143DB"/>
    <w:rsid w:val="00A145B5"/>
    <w:rsid w:val="00A2236A"/>
    <w:rsid w:val="00A27DD0"/>
    <w:rsid w:val="00A30AB7"/>
    <w:rsid w:val="00A30F50"/>
    <w:rsid w:val="00A31CDE"/>
    <w:rsid w:val="00A347F0"/>
    <w:rsid w:val="00A34FD1"/>
    <w:rsid w:val="00A37AF4"/>
    <w:rsid w:val="00A41E95"/>
    <w:rsid w:val="00A42DBB"/>
    <w:rsid w:val="00A430AF"/>
    <w:rsid w:val="00A43B25"/>
    <w:rsid w:val="00A43EED"/>
    <w:rsid w:val="00A44378"/>
    <w:rsid w:val="00A44D34"/>
    <w:rsid w:val="00A46CD2"/>
    <w:rsid w:val="00A47585"/>
    <w:rsid w:val="00A47D39"/>
    <w:rsid w:val="00A534A2"/>
    <w:rsid w:val="00A5463E"/>
    <w:rsid w:val="00A55C06"/>
    <w:rsid w:val="00A60E85"/>
    <w:rsid w:val="00A611E1"/>
    <w:rsid w:val="00A70434"/>
    <w:rsid w:val="00A708E2"/>
    <w:rsid w:val="00A70C6D"/>
    <w:rsid w:val="00A71CB4"/>
    <w:rsid w:val="00A7295A"/>
    <w:rsid w:val="00A7399E"/>
    <w:rsid w:val="00A73A22"/>
    <w:rsid w:val="00A76CB1"/>
    <w:rsid w:val="00A775D9"/>
    <w:rsid w:val="00A80F63"/>
    <w:rsid w:val="00A823A7"/>
    <w:rsid w:val="00A82FFF"/>
    <w:rsid w:val="00A84214"/>
    <w:rsid w:val="00A8460A"/>
    <w:rsid w:val="00A86DA0"/>
    <w:rsid w:val="00A90074"/>
    <w:rsid w:val="00A91719"/>
    <w:rsid w:val="00A92D3A"/>
    <w:rsid w:val="00A94617"/>
    <w:rsid w:val="00A97061"/>
    <w:rsid w:val="00A97762"/>
    <w:rsid w:val="00A97AFD"/>
    <w:rsid w:val="00AA005B"/>
    <w:rsid w:val="00AA1ED0"/>
    <w:rsid w:val="00AA26D5"/>
    <w:rsid w:val="00AA3BA5"/>
    <w:rsid w:val="00AA48E3"/>
    <w:rsid w:val="00AA6641"/>
    <w:rsid w:val="00AB2424"/>
    <w:rsid w:val="00AB3CE5"/>
    <w:rsid w:val="00AB5004"/>
    <w:rsid w:val="00AB5291"/>
    <w:rsid w:val="00AB5CB2"/>
    <w:rsid w:val="00AB724E"/>
    <w:rsid w:val="00AB72F6"/>
    <w:rsid w:val="00AC1CC4"/>
    <w:rsid w:val="00AC4636"/>
    <w:rsid w:val="00AC696C"/>
    <w:rsid w:val="00AC73C0"/>
    <w:rsid w:val="00AD1A47"/>
    <w:rsid w:val="00AD487F"/>
    <w:rsid w:val="00AD578A"/>
    <w:rsid w:val="00AD60C5"/>
    <w:rsid w:val="00AD71C1"/>
    <w:rsid w:val="00AD7727"/>
    <w:rsid w:val="00AE11EA"/>
    <w:rsid w:val="00AE1802"/>
    <w:rsid w:val="00AE1A8B"/>
    <w:rsid w:val="00AE1C94"/>
    <w:rsid w:val="00AE3147"/>
    <w:rsid w:val="00AE58F8"/>
    <w:rsid w:val="00AE78E6"/>
    <w:rsid w:val="00AE7AF7"/>
    <w:rsid w:val="00AF0CB6"/>
    <w:rsid w:val="00AF10CF"/>
    <w:rsid w:val="00AF1643"/>
    <w:rsid w:val="00AF454D"/>
    <w:rsid w:val="00AF5744"/>
    <w:rsid w:val="00AF6B64"/>
    <w:rsid w:val="00B039D5"/>
    <w:rsid w:val="00B04EFA"/>
    <w:rsid w:val="00B056B7"/>
    <w:rsid w:val="00B07397"/>
    <w:rsid w:val="00B121F9"/>
    <w:rsid w:val="00B16293"/>
    <w:rsid w:val="00B166A7"/>
    <w:rsid w:val="00B16710"/>
    <w:rsid w:val="00B16E00"/>
    <w:rsid w:val="00B175D7"/>
    <w:rsid w:val="00B207C4"/>
    <w:rsid w:val="00B2231B"/>
    <w:rsid w:val="00B2293E"/>
    <w:rsid w:val="00B229BA"/>
    <w:rsid w:val="00B27D64"/>
    <w:rsid w:val="00B31400"/>
    <w:rsid w:val="00B3299A"/>
    <w:rsid w:val="00B3329E"/>
    <w:rsid w:val="00B33927"/>
    <w:rsid w:val="00B355A4"/>
    <w:rsid w:val="00B375B1"/>
    <w:rsid w:val="00B43F35"/>
    <w:rsid w:val="00B46B6A"/>
    <w:rsid w:val="00B477A7"/>
    <w:rsid w:val="00B4787B"/>
    <w:rsid w:val="00B52360"/>
    <w:rsid w:val="00B52D5B"/>
    <w:rsid w:val="00B55402"/>
    <w:rsid w:val="00B56AE5"/>
    <w:rsid w:val="00B602E4"/>
    <w:rsid w:val="00B602F2"/>
    <w:rsid w:val="00B637C8"/>
    <w:rsid w:val="00B65899"/>
    <w:rsid w:val="00B66EC6"/>
    <w:rsid w:val="00B67254"/>
    <w:rsid w:val="00B71C22"/>
    <w:rsid w:val="00B7295D"/>
    <w:rsid w:val="00B73101"/>
    <w:rsid w:val="00B738FA"/>
    <w:rsid w:val="00B73B4E"/>
    <w:rsid w:val="00B7441C"/>
    <w:rsid w:val="00B7620C"/>
    <w:rsid w:val="00B763FA"/>
    <w:rsid w:val="00B770D5"/>
    <w:rsid w:val="00B77754"/>
    <w:rsid w:val="00B77A9B"/>
    <w:rsid w:val="00B80C06"/>
    <w:rsid w:val="00B8233D"/>
    <w:rsid w:val="00B84298"/>
    <w:rsid w:val="00B85130"/>
    <w:rsid w:val="00B900E6"/>
    <w:rsid w:val="00B92590"/>
    <w:rsid w:val="00B950CF"/>
    <w:rsid w:val="00B951D3"/>
    <w:rsid w:val="00BA1B7E"/>
    <w:rsid w:val="00BA1E41"/>
    <w:rsid w:val="00BA2B16"/>
    <w:rsid w:val="00BA37D7"/>
    <w:rsid w:val="00BA40DB"/>
    <w:rsid w:val="00BB1361"/>
    <w:rsid w:val="00BB2F32"/>
    <w:rsid w:val="00BB584E"/>
    <w:rsid w:val="00BB69CF"/>
    <w:rsid w:val="00BC158A"/>
    <w:rsid w:val="00BC1C3F"/>
    <w:rsid w:val="00BC2CC3"/>
    <w:rsid w:val="00BC5767"/>
    <w:rsid w:val="00BC6BA7"/>
    <w:rsid w:val="00BD18EB"/>
    <w:rsid w:val="00BD3032"/>
    <w:rsid w:val="00BD3B7C"/>
    <w:rsid w:val="00BE020F"/>
    <w:rsid w:val="00BE072C"/>
    <w:rsid w:val="00BE0A7B"/>
    <w:rsid w:val="00BE1641"/>
    <w:rsid w:val="00BE193F"/>
    <w:rsid w:val="00BE41D3"/>
    <w:rsid w:val="00BF0468"/>
    <w:rsid w:val="00BF06B6"/>
    <w:rsid w:val="00BF06F4"/>
    <w:rsid w:val="00BF0DB0"/>
    <w:rsid w:val="00BF16F1"/>
    <w:rsid w:val="00BF3855"/>
    <w:rsid w:val="00BF3DD6"/>
    <w:rsid w:val="00C0128E"/>
    <w:rsid w:val="00C03BF2"/>
    <w:rsid w:val="00C051E6"/>
    <w:rsid w:val="00C05BBB"/>
    <w:rsid w:val="00C11E1D"/>
    <w:rsid w:val="00C12F1A"/>
    <w:rsid w:val="00C12F8B"/>
    <w:rsid w:val="00C14BDA"/>
    <w:rsid w:val="00C1573D"/>
    <w:rsid w:val="00C174EC"/>
    <w:rsid w:val="00C21DAC"/>
    <w:rsid w:val="00C2375B"/>
    <w:rsid w:val="00C256EB"/>
    <w:rsid w:val="00C26CCC"/>
    <w:rsid w:val="00C275B4"/>
    <w:rsid w:val="00C31681"/>
    <w:rsid w:val="00C31A79"/>
    <w:rsid w:val="00C31F51"/>
    <w:rsid w:val="00C3336A"/>
    <w:rsid w:val="00C34A1F"/>
    <w:rsid w:val="00C35E6B"/>
    <w:rsid w:val="00C36C19"/>
    <w:rsid w:val="00C427E6"/>
    <w:rsid w:val="00C42B94"/>
    <w:rsid w:val="00C4449F"/>
    <w:rsid w:val="00C47CDD"/>
    <w:rsid w:val="00C47E79"/>
    <w:rsid w:val="00C50544"/>
    <w:rsid w:val="00C5159E"/>
    <w:rsid w:val="00C51840"/>
    <w:rsid w:val="00C540EA"/>
    <w:rsid w:val="00C5779F"/>
    <w:rsid w:val="00C62A0B"/>
    <w:rsid w:val="00C62EEA"/>
    <w:rsid w:val="00C62F92"/>
    <w:rsid w:val="00C63424"/>
    <w:rsid w:val="00C63BF8"/>
    <w:rsid w:val="00C658BF"/>
    <w:rsid w:val="00C7301D"/>
    <w:rsid w:val="00C76501"/>
    <w:rsid w:val="00C77D00"/>
    <w:rsid w:val="00C8159A"/>
    <w:rsid w:val="00C85335"/>
    <w:rsid w:val="00C858F3"/>
    <w:rsid w:val="00C9124A"/>
    <w:rsid w:val="00C97B1A"/>
    <w:rsid w:val="00CA1BB4"/>
    <w:rsid w:val="00CA23F4"/>
    <w:rsid w:val="00CA3455"/>
    <w:rsid w:val="00CA4117"/>
    <w:rsid w:val="00CA4F5F"/>
    <w:rsid w:val="00CA72CA"/>
    <w:rsid w:val="00CA75ED"/>
    <w:rsid w:val="00CB00F6"/>
    <w:rsid w:val="00CB0329"/>
    <w:rsid w:val="00CB239F"/>
    <w:rsid w:val="00CB3A40"/>
    <w:rsid w:val="00CB3AEA"/>
    <w:rsid w:val="00CB7C69"/>
    <w:rsid w:val="00CC122A"/>
    <w:rsid w:val="00CC2280"/>
    <w:rsid w:val="00CC2426"/>
    <w:rsid w:val="00CC3CDA"/>
    <w:rsid w:val="00CC7D93"/>
    <w:rsid w:val="00CC7EB8"/>
    <w:rsid w:val="00CD039C"/>
    <w:rsid w:val="00CD06E8"/>
    <w:rsid w:val="00CD1037"/>
    <w:rsid w:val="00CD179E"/>
    <w:rsid w:val="00CD421E"/>
    <w:rsid w:val="00CE27BF"/>
    <w:rsid w:val="00CE3196"/>
    <w:rsid w:val="00CE3588"/>
    <w:rsid w:val="00CE3E12"/>
    <w:rsid w:val="00CE3F00"/>
    <w:rsid w:val="00CE5150"/>
    <w:rsid w:val="00CE6253"/>
    <w:rsid w:val="00CE7739"/>
    <w:rsid w:val="00CF3856"/>
    <w:rsid w:val="00D018BA"/>
    <w:rsid w:val="00D01939"/>
    <w:rsid w:val="00D05D5A"/>
    <w:rsid w:val="00D07798"/>
    <w:rsid w:val="00D11E03"/>
    <w:rsid w:val="00D129CD"/>
    <w:rsid w:val="00D12BA7"/>
    <w:rsid w:val="00D145B2"/>
    <w:rsid w:val="00D158B8"/>
    <w:rsid w:val="00D1598D"/>
    <w:rsid w:val="00D2083A"/>
    <w:rsid w:val="00D23E38"/>
    <w:rsid w:val="00D2499E"/>
    <w:rsid w:val="00D2701C"/>
    <w:rsid w:val="00D2708E"/>
    <w:rsid w:val="00D343D7"/>
    <w:rsid w:val="00D3466E"/>
    <w:rsid w:val="00D369B6"/>
    <w:rsid w:val="00D36B1C"/>
    <w:rsid w:val="00D53B6C"/>
    <w:rsid w:val="00D54414"/>
    <w:rsid w:val="00D54F2A"/>
    <w:rsid w:val="00D562BA"/>
    <w:rsid w:val="00D56408"/>
    <w:rsid w:val="00D570D5"/>
    <w:rsid w:val="00D60B67"/>
    <w:rsid w:val="00D60D58"/>
    <w:rsid w:val="00D6680D"/>
    <w:rsid w:val="00D6695E"/>
    <w:rsid w:val="00D70AD3"/>
    <w:rsid w:val="00D70BA8"/>
    <w:rsid w:val="00D7137C"/>
    <w:rsid w:val="00D742AE"/>
    <w:rsid w:val="00D76832"/>
    <w:rsid w:val="00D82D8B"/>
    <w:rsid w:val="00D86604"/>
    <w:rsid w:val="00D866B7"/>
    <w:rsid w:val="00D913E2"/>
    <w:rsid w:val="00D935D3"/>
    <w:rsid w:val="00D94593"/>
    <w:rsid w:val="00D95F55"/>
    <w:rsid w:val="00D9693D"/>
    <w:rsid w:val="00DA0963"/>
    <w:rsid w:val="00DA1B18"/>
    <w:rsid w:val="00DA5F34"/>
    <w:rsid w:val="00DA5F8C"/>
    <w:rsid w:val="00DA6351"/>
    <w:rsid w:val="00DA7976"/>
    <w:rsid w:val="00DA7C84"/>
    <w:rsid w:val="00DB43D9"/>
    <w:rsid w:val="00DB48E7"/>
    <w:rsid w:val="00DC32DB"/>
    <w:rsid w:val="00DD1229"/>
    <w:rsid w:val="00DD14D1"/>
    <w:rsid w:val="00DD2B9C"/>
    <w:rsid w:val="00DD46AC"/>
    <w:rsid w:val="00DD524F"/>
    <w:rsid w:val="00DD525C"/>
    <w:rsid w:val="00DD6667"/>
    <w:rsid w:val="00DD7005"/>
    <w:rsid w:val="00DD75BC"/>
    <w:rsid w:val="00DD766D"/>
    <w:rsid w:val="00DE010C"/>
    <w:rsid w:val="00DE0B89"/>
    <w:rsid w:val="00DE0D32"/>
    <w:rsid w:val="00DE2FE4"/>
    <w:rsid w:val="00DE30E7"/>
    <w:rsid w:val="00DE4AE9"/>
    <w:rsid w:val="00DE4FD6"/>
    <w:rsid w:val="00DE5D06"/>
    <w:rsid w:val="00DE790F"/>
    <w:rsid w:val="00DF061E"/>
    <w:rsid w:val="00DF0950"/>
    <w:rsid w:val="00DF2DF3"/>
    <w:rsid w:val="00DF5866"/>
    <w:rsid w:val="00DF65D8"/>
    <w:rsid w:val="00DF775D"/>
    <w:rsid w:val="00E03EA4"/>
    <w:rsid w:val="00E0406A"/>
    <w:rsid w:val="00E0697C"/>
    <w:rsid w:val="00E07E38"/>
    <w:rsid w:val="00E1037C"/>
    <w:rsid w:val="00E12747"/>
    <w:rsid w:val="00E13A74"/>
    <w:rsid w:val="00E13C77"/>
    <w:rsid w:val="00E150C6"/>
    <w:rsid w:val="00E166B7"/>
    <w:rsid w:val="00E168F7"/>
    <w:rsid w:val="00E17C97"/>
    <w:rsid w:val="00E20307"/>
    <w:rsid w:val="00E20D53"/>
    <w:rsid w:val="00E23E75"/>
    <w:rsid w:val="00E24C25"/>
    <w:rsid w:val="00E321C6"/>
    <w:rsid w:val="00E3269E"/>
    <w:rsid w:val="00E3284A"/>
    <w:rsid w:val="00E331D6"/>
    <w:rsid w:val="00E355D1"/>
    <w:rsid w:val="00E356B0"/>
    <w:rsid w:val="00E36836"/>
    <w:rsid w:val="00E36E1D"/>
    <w:rsid w:val="00E372A5"/>
    <w:rsid w:val="00E378FA"/>
    <w:rsid w:val="00E37F6C"/>
    <w:rsid w:val="00E40063"/>
    <w:rsid w:val="00E40AE8"/>
    <w:rsid w:val="00E4396D"/>
    <w:rsid w:val="00E44118"/>
    <w:rsid w:val="00E453D9"/>
    <w:rsid w:val="00E45542"/>
    <w:rsid w:val="00E47481"/>
    <w:rsid w:val="00E503AB"/>
    <w:rsid w:val="00E53DEC"/>
    <w:rsid w:val="00E543B7"/>
    <w:rsid w:val="00E54F1A"/>
    <w:rsid w:val="00E610E9"/>
    <w:rsid w:val="00E61408"/>
    <w:rsid w:val="00E61EB9"/>
    <w:rsid w:val="00E63477"/>
    <w:rsid w:val="00E6414B"/>
    <w:rsid w:val="00E64BED"/>
    <w:rsid w:val="00E719D1"/>
    <w:rsid w:val="00E74D2C"/>
    <w:rsid w:val="00E75C0E"/>
    <w:rsid w:val="00E767B9"/>
    <w:rsid w:val="00E868C7"/>
    <w:rsid w:val="00E9086E"/>
    <w:rsid w:val="00E92456"/>
    <w:rsid w:val="00E93425"/>
    <w:rsid w:val="00E94BB3"/>
    <w:rsid w:val="00E95CBF"/>
    <w:rsid w:val="00E962F0"/>
    <w:rsid w:val="00E97262"/>
    <w:rsid w:val="00EA2673"/>
    <w:rsid w:val="00EA52C7"/>
    <w:rsid w:val="00EA5E7C"/>
    <w:rsid w:val="00EA6D01"/>
    <w:rsid w:val="00EA719E"/>
    <w:rsid w:val="00EB32E2"/>
    <w:rsid w:val="00EB3691"/>
    <w:rsid w:val="00EB36A8"/>
    <w:rsid w:val="00EB3702"/>
    <w:rsid w:val="00EB492E"/>
    <w:rsid w:val="00EB5067"/>
    <w:rsid w:val="00EB6EF6"/>
    <w:rsid w:val="00EC067B"/>
    <w:rsid w:val="00EC0CF3"/>
    <w:rsid w:val="00EC14BE"/>
    <w:rsid w:val="00EC3391"/>
    <w:rsid w:val="00EC357B"/>
    <w:rsid w:val="00EC4B8A"/>
    <w:rsid w:val="00EC77EA"/>
    <w:rsid w:val="00ED1B0D"/>
    <w:rsid w:val="00ED1E20"/>
    <w:rsid w:val="00ED43C8"/>
    <w:rsid w:val="00ED6537"/>
    <w:rsid w:val="00ED6D34"/>
    <w:rsid w:val="00ED7270"/>
    <w:rsid w:val="00EE23AE"/>
    <w:rsid w:val="00EE28BA"/>
    <w:rsid w:val="00EE32BF"/>
    <w:rsid w:val="00EE493A"/>
    <w:rsid w:val="00EE60EF"/>
    <w:rsid w:val="00EF1639"/>
    <w:rsid w:val="00EF3639"/>
    <w:rsid w:val="00EF5B02"/>
    <w:rsid w:val="00EF642B"/>
    <w:rsid w:val="00EF7037"/>
    <w:rsid w:val="00F10D5F"/>
    <w:rsid w:val="00F126E0"/>
    <w:rsid w:val="00F14E01"/>
    <w:rsid w:val="00F20B2E"/>
    <w:rsid w:val="00F21EC9"/>
    <w:rsid w:val="00F22153"/>
    <w:rsid w:val="00F247D8"/>
    <w:rsid w:val="00F25AC5"/>
    <w:rsid w:val="00F33C2E"/>
    <w:rsid w:val="00F351C6"/>
    <w:rsid w:val="00F37983"/>
    <w:rsid w:val="00F408B9"/>
    <w:rsid w:val="00F41685"/>
    <w:rsid w:val="00F42180"/>
    <w:rsid w:val="00F42798"/>
    <w:rsid w:val="00F42C2B"/>
    <w:rsid w:val="00F4411D"/>
    <w:rsid w:val="00F45100"/>
    <w:rsid w:val="00F45581"/>
    <w:rsid w:val="00F4668F"/>
    <w:rsid w:val="00F47DAA"/>
    <w:rsid w:val="00F51646"/>
    <w:rsid w:val="00F626EE"/>
    <w:rsid w:val="00F64A7C"/>
    <w:rsid w:val="00F678FC"/>
    <w:rsid w:val="00F67DAB"/>
    <w:rsid w:val="00F70B37"/>
    <w:rsid w:val="00F70CFB"/>
    <w:rsid w:val="00F71D1C"/>
    <w:rsid w:val="00F74B4D"/>
    <w:rsid w:val="00F77337"/>
    <w:rsid w:val="00F803D8"/>
    <w:rsid w:val="00F80660"/>
    <w:rsid w:val="00F8651F"/>
    <w:rsid w:val="00F86957"/>
    <w:rsid w:val="00F928E7"/>
    <w:rsid w:val="00F92D3C"/>
    <w:rsid w:val="00FA3C6A"/>
    <w:rsid w:val="00FA417D"/>
    <w:rsid w:val="00FA47B8"/>
    <w:rsid w:val="00FA5C80"/>
    <w:rsid w:val="00FB04EF"/>
    <w:rsid w:val="00FB0563"/>
    <w:rsid w:val="00FB3176"/>
    <w:rsid w:val="00FB31D9"/>
    <w:rsid w:val="00FB5F9F"/>
    <w:rsid w:val="00FB6960"/>
    <w:rsid w:val="00FB7DCF"/>
    <w:rsid w:val="00FC06DB"/>
    <w:rsid w:val="00FC2BB7"/>
    <w:rsid w:val="00FC55A5"/>
    <w:rsid w:val="00FC71E2"/>
    <w:rsid w:val="00FC72EB"/>
    <w:rsid w:val="00FC7EF8"/>
    <w:rsid w:val="00FD0053"/>
    <w:rsid w:val="00FD0811"/>
    <w:rsid w:val="00FD0BDF"/>
    <w:rsid w:val="00FD0E84"/>
    <w:rsid w:val="00FD1AA0"/>
    <w:rsid w:val="00FD3D6A"/>
    <w:rsid w:val="00FD4C1A"/>
    <w:rsid w:val="00FD528F"/>
    <w:rsid w:val="00FD6585"/>
    <w:rsid w:val="00FD7F6B"/>
    <w:rsid w:val="00FE02AA"/>
    <w:rsid w:val="00FE20DC"/>
    <w:rsid w:val="00FE3E21"/>
    <w:rsid w:val="00FE548C"/>
    <w:rsid w:val="00FE6EB5"/>
    <w:rsid w:val="00FE79A8"/>
    <w:rsid w:val="00FE7AFB"/>
    <w:rsid w:val="00FF059B"/>
    <w:rsid w:val="00FF12FF"/>
    <w:rsid w:val="00FF2FCA"/>
    <w:rsid w:val="00FF38DA"/>
    <w:rsid w:val="00FF6647"/>
    <w:rsid w:val="00FF6678"/>
    <w:rsid w:val="00FF6C76"/>
    <w:rsid w:val="00FF74CA"/>
    <w:rsid w:val="00FF7562"/>
    <w:rsid w:val="20B58768"/>
    <w:rsid w:val="44F5A2FE"/>
    <w:rsid w:val="4983E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F86E28"/>
  <w15:chartTrackingRefBased/>
  <w15:docId w15:val="{50C3CD87-8B1A-46BA-A22B-E8884AEE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7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7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7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87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87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87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7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7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7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7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7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73F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873F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73F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873F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73F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73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87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8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7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7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87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873F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873F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873F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87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873F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873F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F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86A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6F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86A"/>
    <w:rPr>
      <w:rFonts w:eastAsiaTheme="minorEastAsia"/>
    </w:rPr>
  </w:style>
  <w:style w:type="paragraph" w:customStyle="1" w:styleId="OpenFliesstext">
    <w:name w:val="Open Fliesstext"/>
    <w:link w:val="OpenFliesstextZchn"/>
    <w:qFormat/>
    <w:rsid w:val="0080662E"/>
    <w:pPr>
      <w:spacing w:line="259" w:lineRule="auto"/>
    </w:pPr>
    <w:rPr>
      <w:rFonts w:ascii="Open Sans" w:hAnsi="Open Sans" w:cs="Arial"/>
      <w:sz w:val="22"/>
      <w:szCs w:val="20"/>
    </w:rPr>
  </w:style>
  <w:style w:type="character" w:customStyle="1" w:styleId="OpenFliesstextZchn">
    <w:name w:val="Open Fliesstext Zchn"/>
    <w:basedOn w:val="Absatz-Standardschriftart"/>
    <w:link w:val="OpenFliesstext"/>
    <w:rsid w:val="0080662E"/>
    <w:rPr>
      <w:rFonts w:ascii="Open Sans" w:hAnsi="Open Sans" w:cs="Arial"/>
      <w:sz w:val="22"/>
      <w:szCs w:val="20"/>
    </w:rPr>
  </w:style>
  <w:style w:type="table" w:styleId="Tabellenraster">
    <w:name w:val="Table Grid"/>
    <w:basedOn w:val="NormaleTabelle"/>
    <w:uiPriority w:val="39"/>
    <w:rsid w:val="00E3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051E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45a8da-495c-4722-8405-f4d1ae5becea" xsi:nil="true"/>
    <lcf76f155ced4ddcb4097134ff3c332f xmlns="81414e4e-fb4b-4f4d-9718-98d4134ddfc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25EDDC764BE249A59830D3BBB68492" ma:contentTypeVersion="15" ma:contentTypeDescription="Ein neues Dokument erstellen." ma:contentTypeScope="" ma:versionID="1f0b1df1401e470a19e99d48bb1c2d31">
  <xsd:schema xmlns:xsd="http://www.w3.org/2001/XMLSchema" xmlns:xs="http://www.w3.org/2001/XMLSchema" xmlns:p="http://schemas.microsoft.com/office/2006/metadata/properties" xmlns:ns2="81414e4e-fb4b-4f4d-9718-98d4134ddfcf" xmlns:ns3="e145a8da-495c-4722-8405-f4d1ae5becea" targetNamespace="http://schemas.microsoft.com/office/2006/metadata/properties" ma:root="true" ma:fieldsID="fc817631ba0cc433101c9017e25a3c86" ns2:_="" ns3:_="">
    <xsd:import namespace="81414e4e-fb4b-4f4d-9718-98d4134ddfcf"/>
    <xsd:import namespace="e145a8da-495c-4722-8405-f4d1ae5be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14e4e-fb4b-4f4d-9718-98d4134dd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32a2cd1b-b448-454d-bc0a-f855dd3bbf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5a8da-495c-4722-8405-f4d1ae5bec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156905e-bf30-48a6-acee-8bf285af7378}" ma:internalName="TaxCatchAll" ma:showField="CatchAllData" ma:web="e145a8da-495c-4722-8405-f4d1ae5be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42A9DE-ADCB-4464-B23B-92B46113A5E6}">
  <ds:schemaRefs>
    <ds:schemaRef ds:uri="http://schemas.microsoft.com/office/infopath/2007/PartnerControls"/>
    <ds:schemaRef ds:uri="http://purl.org/dc/terms/"/>
    <ds:schemaRef ds:uri="http://purl.org/dc/dcmitype/"/>
    <ds:schemaRef ds:uri="81414e4e-fb4b-4f4d-9718-98d4134ddfcf"/>
    <ds:schemaRef ds:uri="http://schemas.microsoft.com/office/2006/documentManagement/types"/>
    <ds:schemaRef ds:uri="http://schemas.openxmlformats.org/package/2006/metadata/core-properties"/>
    <ds:schemaRef ds:uri="e145a8da-495c-4722-8405-f4d1ae5becea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CC3B0B1-EFAC-4465-94D4-C33437054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14e4e-fb4b-4f4d-9718-98d4134ddfcf"/>
    <ds:schemaRef ds:uri="e145a8da-495c-4722-8405-f4d1ae5be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6559E-DACD-4517-94A9-0D6C0413FC4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50a00cf-4b6d-4672-b16c-ca346e4e11e5}" enabled="0" method="" siteId="{250a00cf-4b6d-4672-b16c-ca346e4e11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Reber, Brigitte</dc:creator>
  <cp:keywords/>
  <dc:description/>
  <cp:lastModifiedBy>Suljkovic, Vildana</cp:lastModifiedBy>
  <cp:revision>134</cp:revision>
  <dcterms:created xsi:type="dcterms:W3CDTF">2025-02-22T13:21:00Z</dcterms:created>
  <dcterms:modified xsi:type="dcterms:W3CDTF">2025-05-20T10:49:00Z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0x0101008A25EDDC764BE249A59830D3BBB68492</vt:lpwstr>
  </property>
  <property fmtid="{D5CDD505-2E9C-101B-9397-08002B2CF9AE}" pid="3" name="MediaServiceImageTags">
    <vt:lpwstr/>
  </property>
</Properties>
</file>