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ED60" w14:textId="5317317B" w:rsidR="00FB5F9F" w:rsidRPr="001013EC" w:rsidRDefault="00DB48E7" w:rsidP="00DD7005">
      <w:pPr>
        <w:pStyle w:val="berschrift1"/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3873C87" wp14:editId="6CF89AE9">
                <wp:simplePos x="0" y="0"/>
                <wp:positionH relativeFrom="page">
                  <wp:align>right</wp:align>
                </wp:positionH>
                <wp:positionV relativeFrom="paragraph">
                  <wp:posOffset>-1053488</wp:posOffset>
                </wp:positionV>
                <wp:extent cx="5194300" cy="5776111"/>
                <wp:effectExtent l="0" t="0" r="6350" b="0"/>
                <wp:wrapNone/>
                <wp:docPr id="1245606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5776111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51798" w14:textId="3D1CA454" w:rsidR="00DB48E7" w:rsidRPr="00C52825" w:rsidRDefault="00DB48E7" w:rsidP="00DB48E7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Person A –Verkäufer</w:t>
                            </w:r>
                            <w:del w:id="2" w:author="Suljkovic, Vildana" w:date="2025-05-20T12:51:00Z" w16du:dateUtc="2025-05-20T10:51:00Z">
                              <w:r w:rsidRPr="00C52825" w:rsidDel="00C52825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3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/-</w:delText>
                              </w:r>
                            </w:del>
                            <w:ins w:id="4" w:author="Suljkovic, Vildana" w:date="2025-05-20T12:51:00Z" w16du:dateUtc="2025-05-20T10:51:00Z">
                              <w:r w:rsidR="00C52825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in </w:t>
                            </w:r>
                            <w:proofErr w:type="gramStart"/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(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vendeur</w:t>
                            </w:r>
                            <w:proofErr w:type="spellEnd"/>
                            <w:proofErr w:type="gramEnd"/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/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vendeuse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5496E5F4" w14:textId="77777777" w:rsidR="00DB48E7" w:rsidRPr="00C52825" w:rsidRDefault="00DB48E7" w:rsidP="00DB48E7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 Kunde/Kundin beraten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DB48E7" w:rsidRPr="00C52825" w14:paraId="19787414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3C00A346" w14:textId="5C5AC3E5" w:rsidR="00DB48E7" w:rsidRPr="00C52825" w:rsidRDefault="00913063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Bonjour, comment je peux vous aider 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F8481E7" w14:textId="0A9F2F83" w:rsidR="00DB48E7" w:rsidRPr="00C52825" w:rsidRDefault="00913063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 Tag, wie kann ich Ihnen helfen</w:t>
                                  </w:r>
                                  <w:del w:id="17" w:author="Suljkovic, Vildana" w:date="2025-05-20T12:52:00Z" w16du:dateUtc="2025-05-20T10:52:00Z">
                                    <w:r w:rsidRPr="00C52825" w:rsidDel="001415D6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18" w:author="Suljkovic, Vildana" w:date="2025-05-20T12:50:00Z" w16du:dateUtc="2025-05-20T10:50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> </w:delText>
                                    </w:r>
                                  </w:del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DB48E7" w:rsidRPr="00C52825" w14:paraId="1C85D20A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3D09F22A" w14:textId="74872E12" w:rsidR="00DB48E7" w:rsidRPr="00C52825" w:rsidRDefault="00E11B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Oui,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volontiers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19C195D" w14:textId="147F6482" w:rsidR="00DB48E7" w:rsidRPr="00C52825" w:rsidRDefault="00E11B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gerne.</w:t>
                                  </w:r>
                                </w:p>
                              </w:tc>
                            </w:tr>
                            <w:tr w:rsidR="00DB48E7" w:rsidRPr="00C52825" w14:paraId="4E82F2A9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54D78786" w14:textId="5662783B" w:rsidR="00DB48E7" w:rsidRPr="00C52825" w:rsidRDefault="00E11B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Oui,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bien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2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sûr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6B76FADD" w14:textId="41C3C4F9" w:rsidR="00DB48E7" w:rsidRPr="00C52825" w:rsidRDefault="00E11B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natürlich.</w:t>
                                  </w:r>
                                </w:p>
                              </w:tc>
                            </w:tr>
                            <w:tr w:rsidR="00872B51" w:rsidRPr="00C52825" w14:paraId="12CBD547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24FA72EA" w14:textId="53DE951A" w:rsidR="00872B51" w:rsidRPr="00C52825" w:rsidRDefault="00872B5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Qu’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est ce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que vous cherchez 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7174556" w14:textId="4CD9B1A3" w:rsidR="00872B51" w:rsidRPr="00C52825" w:rsidRDefault="00872B5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suchen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Sie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 ?</w:t>
                                  </w:r>
                                </w:p>
                              </w:tc>
                            </w:tr>
                          </w:tbl>
                          <w:p w14:paraId="10A41956" w14:textId="77777777" w:rsidR="00DB48E7" w:rsidRPr="00C52825" w:rsidRDefault="00DB48E7" w:rsidP="00DB48E7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 Fragt nach, was die Mutter für Hobbies hat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DB48E7" w:rsidRPr="00C52825" w14:paraId="2E555574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026CA6DA" w14:textId="253AB2E7" w:rsidR="00DB48E7" w:rsidRPr="00C52825" w:rsidRDefault="00936B4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Qu'est-ce que votre mère aime faire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D49ABED" w14:textId="5FBEB60F" w:rsidR="00DB48E7" w:rsidRPr="00C52825" w:rsidRDefault="00936B4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macht Ihre Mutter gerne?</w:t>
                                  </w:r>
                                </w:p>
                              </w:tc>
                            </w:tr>
                            <w:tr w:rsidR="00DB48E7" w:rsidRPr="00C52825" w14:paraId="359C0DDD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1ABC1005" w14:textId="42F9AD9F" w:rsidR="00DB48E7" w:rsidRPr="00C52825" w:rsidRDefault="00D174E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Quels sont les loisirs de votre mère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BBF513B" w14:textId="3489C16C" w:rsidR="00DB48E7" w:rsidRPr="00C52825" w:rsidRDefault="00D174E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sind die Hobbies Ihrer Mutter?</w:t>
                                  </w:r>
                                </w:p>
                              </w:tc>
                            </w:tr>
                            <w:tr w:rsidR="00DB48E7" w:rsidRPr="00C52825" w14:paraId="4349E690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3ECCB16D" w14:textId="56DE0CC9" w:rsidR="00DB48E7" w:rsidRPr="00C52825" w:rsidRDefault="00680A08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Quel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est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votre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budget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DBF69C7" w14:textId="11F66D0E" w:rsidR="00DB48E7" w:rsidRPr="00C52825" w:rsidRDefault="00680A08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Wie ist ihr Budget?</w:t>
                                  </w:r>
                                </w:p>
                              </w:tc>
                            </w:tr>
                          </w:tbl>
                          <w:p w14:paraId="051EF20A" w14:textId="66598058" w:rsidR="00DB48E7" w:rsidRPr="00C52825" w:rsidRDefault="00DB48E7" w:rsidP="00DB48E7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 Verkäufer</w:t>
                            </w:r>
                            <w:ins w:id="68" w:author="Suljkovic, Vildana" w:date="2025-05-20T12:52:00Z" w16du:dateUtc="2025-05-20T10:52:00Z">
                              <w:r w:rsidR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del w:id="69" w:author="Suljkovic, Vildana" w:date="2025-05-20T12:51:00Z" w16du:dateUtc="2025-05-20T10:51:00Z">
                              <w:r w:rsidRPr="00C52825" w:rsidDel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70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gibt Empfehlungen ab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DB48E7" w:rsidRPr="00C52825" w14:paraId="0FAD54FE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0F38274D" w14:textId="336DEAE8" w:rsidR="00DB48E7" w:rsidRPr="00C52825" w:rsidRDefault="00B26CD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vous recommande …</w:t>
                                  </w:r>
                                  <w:r w:rsidR="00FF2B54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parce que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8487B41" w14:textId="07A88D2E" w:rsidR="00DB48E7" w:rsidRPr="00C52825" w:rsidRDefault="00B26CD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empfehle Ihnen </w:t>
                                  </w:r>
                                  <w:proofErr w:type="gram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  <w:r w:rsidR="00FF2B54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,</w:t>
                                  </w:r>
                                  <w:proofErr w:type="gramEnd"/>
                                  <w:r w:rsidR="00FF2B54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7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weil …</w:t>
                                  </w:r>
                                </w:p>
                              </w:tc>
                            </w:tr>
                            <w:tr w:rsidR="00DB48E7" w:rsidRPr="00C52825" w14:paraId="73516D17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07A248CD" w14:textId="6EE7E241" w:rsidR="00DB48E7" w:rsidRPr="00C52825" w:rsidRDefault="007C4AF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 serait une bonne option pour votre mère</w:t>
                                  </w:r>
                                  <w:r w:rsidR="009F0B08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7CFA09C" w14:textId="23B31396" w:rsidR="00DB48E7" w:rsidRPr="00C52825" w:rsidRDefault="007C4AF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 wäre eine gute Option für Ihre Mutter.</w:t>
                                  </w:r>
                                </w:p>
                              </w:tc>
                            </w:tr>
                          </w:tbl>
                          <w:p w14:paraId="386D4641" w14:textId="634A05F0" w:rsidR="00DB48E7" w:rsidRPr="00C52825" w:rsidRDefault="00DB48E7" w:rsidP="00DB48E7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 Verkäufer</w:t>
                            </w:r>
                            <w:ins w:id="87" w:author="Suljkovic, Vildana" w:date="2025-05-20T12:52:00Z" w16du:dateUtc="2025-05-20T10:52:00Z">
                              <w:r w:rsidR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del w:id="88" w:author="Suljkovic, Vildana" w:date="2025-05-20T12:52:00Z" w16du:dateUtc="2025-05-20T10:52:00Z">
                              <w:r w:rsidRPr="00C52825" w:rsidDel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89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schliesst den Verkauf ab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DB48E7" w:rsidRPr="00C52825" w14:paraId="21B58F25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532CECA6" w14:textId="77C044F2" w:rsidR="00DB48E7" w:rsidRPr="00C52825" w:rsidRDefault="006B471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C'est </w:t>
                                  </w:r>
                                  <w:proofErr w:type="spellStart"/>
                                  <w:proofErr w:type="gram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tout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D7F8F9E" w14:textId="753582B1" w:rsidR="00DB48E7" w:rsidRPr="00C52825" w:rsidRDefault="006B471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 das alles?</w:t>
                                  </w:r>
                                </w:p>
                              </w:tc>
                            </w:tr>
                            <w:tr w:rsidR="00DB48E7" w:rsidRPr="00C52825" w14:paraId="57378325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4D4143E6" w14:textId="5ED711FD" w:rsidR="00DB48E7" w:rsidRPr="00C52825" w:rsidRDefault="00666955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Ça fait … francs, s’il vous plaît.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BD6B701" w14:textId="7AEF745C" w:rsidR="00DB48E7" w:rsidRPr="00C52825" w:rsidRDefault="00666955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 macht … Franken, bitte.</w:t>
                                  </w:r>
                                </w:p>
                              </w:tc>
                            </w:tr>
                            <w:tr w:rsidR="00DB48E7" w:rsidRPr="00C52825" w14:paraId="3BF8791C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07AEFDDC" w14:textId="750F240A" w:rsidR="00DB48E7" w:rsidRPr="00C52825" w:rsidRDefault="00C9779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Est-ce que je peux l'emballer comme </w:t>
                                  </w:r>
                                  <w:proofErr w:type="gram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cadeau?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F4D851C" w14:textId="6A85825D" w:rsidR="00DB48E7" w:rsidRPr="00C52825" w:rsidRDefault="00C9779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0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Kann ich es als Geschenk einpacken?</w:t>
                                  </w:r>
                                </w:p>
                              </w:tc>
                            </w:tr>
                          </w:tbl>
                          <w:p w14:paraId="464AFD44" w14:textId="439DE195" w:rsidR="00DB48E7" w:rsidRPr="00C52825" w:rsidRDefault="00DB48E7" w:rsidP="00DB48E7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 Verkäufer</w:t>
                            </w:r>
                            <w:ins w:id="108" w:author="Suljkovic, Vildana" w:date="2025-05-20T12:52:00Z" w16du:dateUtc="2025-05-20T10:52:00Z">
                              <w:r w:rsidR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del w:id="109" w:author="Suljkovic, Vildana" w:date="2025-05-20T12:52:00Z" w16du:dateUtc="2025-05-20T10:52:00Z">
                              <w:r w:rsidRPr="00C52825" w:rsidDel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10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1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empfiehlt einen anderen Laden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DB48E7" w:rsidRPr="00C52825" w14:paraId="22FFEE86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45E2E83A" w14:textId="6DDC818E" w:rsidR="00DB48E7" w:rsidRPr="00C52825" w:rsidRDefault="0009608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Malheureusement, je ne trouve rien qui </w:t>
                                  </w:r>
                                  <w:r w:rsidR="00367D8F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peux plai</w:t>
                                  </w:r>
                                  <w:r w:rsidR="00CC3B57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re</w:t>
                                  </w:r>
                                  <w:r w:rsidR="00367D8F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à votre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mère.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CF3E0B3" w14:textId="46F1E6F8" w:rsidR="00DB48E7" w:rsidRPr="00C52825" w:rsidRDefault="00367D8F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1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Leider finde ich nichts, dass Ihrer Mutter gefallen könnte.</w:t>
                                  </w:r>
                                </w:p>
                              </w:tc>
                            </w:tr>
                            <w:tr w:rsidR="00DB48E7" w:rsidRPr="00C52825" w14:paraId="5A7A09D0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4F6E46B2" w14:textId="0D56C54B" w:rsidR="00DB48E7" w:rsidRPr="00C52825" w:rsidRDefault="00984C7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Je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suis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désolé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49B0776" w14:textId="02B9E6DB" w:rsidR="00DB48E7" w:rsidRPr="00C52825" w:rsidRDefault="00984C7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tut mir leid.</w:t>
                                  </w:r>
                                </w:p>
                              </w:tc>
                            </w:tr>
                            <w:tr w:rsidR="00DB48E7" w:rsidRPr="00C52825" w14:paraId="00CAAB60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16D76980" w14:textId="50B36232" w:rsidR="00DB48E7" w:rsidRPr="00C52825" w:rsidRDefault="00D459E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2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pense, il y a … dans le magasin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60F70D6B" w14:textId="5762E6DB" w:rsidR="00DB48E7" w:rsidRPr="00C52825" w:rsidRDefault="00D459E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denke, es hat … im Geschäft …</w:t>
                                  </w:r>
                                </w:p>
                              </w:tc>
                            </w:tr>
                            <w:tr w:rsidR="00D459E7" w:rsidRPr="00C52825" w14:paraId="7585C6C8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78A4511C" w14:textId="0324EB3A" w:rsidR="00D459E7" w:rsidRPr="00C52825" w:rsidRDefault="00D459E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vous recommande le magasin …</w:t>
                                  </w:r>
                                  <w:r w:rsidR="0025130C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C’est au … étage.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2C89EED" w14:textId="45711F26" w:rsidR="00D459E7" w:rsidRPr="00C52825" w:rsidRDefault="0025130C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empfehle Ihnen das </w:t>
                                  </w:r>
                                  <w:r w:rsidR="008F5AFA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Geschäft… Es ist im … Stock.</w:t>
                                  </w:r>
                                </w:p>
                              </w:tc>
                            </w:tr>
                            <w:tr w:rsidR="008F5AFA" w:rsidRPr="00C52825" w14:paraId="1BB02656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4A4F4D13" w14:textId="5CE3383D" w:rsidR="008F5AFA" w:rsidRPr="00C52825" w:rsidRDefault="00475A4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3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J'espère que vous trouverez quelque chose de mieux.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5F4CADB0" w14:textId="393BAFA4" w:rsidR="008F5AFA" w:rsidRPr="00C52825" w:rsidRDefault="00212C3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hoffe, dass </w:t>
                                  </w:r>
                                  <w:r w:rsidR="00475A41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Sie etwas </w:t>
                                  </w:r>
                                  <w:ins w:id="143" w:author="Suljkovic, Vildana" w:date="2025-05-20T12:52:00Z" w16du:dateUtc="2025-05-20T10:52:00Z">
                                    <w:r w:rsidR="001415D6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B</w:t>
                                    </w:r>
                                  </w:ins>
                                  <w:del w:id="144" w:author="Suljkovic, Vildana" w:date="2025-05-20T12:52:00Z" w16du:dateUtc="2025-05-20T10:52:00Z">
                                    <w:r w:rsidR="00475A41" w:rsidRPr="00C52825" w:rsidDel="001415D6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145" w:author="Suljkovic, Vildana" w:date="2025-05-20T12:50:00Z" w16du:dateUtc="2025-05-20T10:50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>b</w:delText>
                                    </w:r>
                                  </w:del>
                                  <w:r w:rsidR="00475A41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14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esseres finden.</w:t>
                                  </w:r>
                                </w:p>
                              </w:tc>
                            </w:tr>
                          </w:tbl>
                          <w:p w14:paraId="7A1D2BC2" w14:textId="77777777" w:rsidR="00DB48E7" w:rsidRPr="00C52825" w:rsidRDefault="00DB48E7" w:rsidP="00DB48E7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4C249FEC" w14:textId="77777777" w:rsidR="00DB48E7" w:rsidRPr="00C52825" w:rsidRDefault="00DB48E7" w:rsidP="00DB48E7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8" w:author="Suljkovic, Vildana" w:date="2025-05-20T12:50:00Z" w16du:dateUtc="2025-05-20T10:50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3417FC13" w14:textId="77777777" w:rsidR="00DB48E7" w:rsidRPr="00C52825" w:rsidRDefault="00DB48E7" w:rsidP="00DB48E7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49" w:author="Suljkovic, Vildana" w:date="2025-05-20T12:50:00Z" w16du:dateUtc="2025-05-20T10:50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3C87" id="Rechteck 2" o:spid="_x0000_s1026" style="position:absolute;margin-left:357.8pt;margin-top:-82.95pt;width:409pt;height:454.8pt;z-index:2516582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" fillcolor="#f0e0ea" stroked="f" strokeweight="1pt">
                <v:textbox>
                  <w:txbxContent>
                    <w:p w14:paraId="0BF51798" w14:textId="3D1CA454" w:rsidR="00DB48E7" w:rsidRPr="00C52825" w:rsidRDefault="00DB48E7" w:rsidP="00DB48E7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1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Person A –Verkäufer</w:t>
                      </w:r>
                      <w:del w:id="152" w:author="Suljkovic, Vildana" w:date="2025-05-20T12:51:00Z" w16du:dateUtc="2025-05-20T10:51:00Z">
                        <w:r w:rsidRPr="00C52825" w:rsidDel="00C52825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153" w:author="Suljkovic, Vildana" w:date="2025-05-20T12:50:00Z" w16du:dateUtc="2025-05-20T10:50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/-</w:delText>
                        </w:r>
                      </w:del>
                      <w:ins w:id="154" w:author="Suljkovic, Vildana" w:date="2025-05-20T12:51:00Z" w16du:dateUtc="2025-05-20T10:51:00Z">
                        <w:r w:rsidR="00C52825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5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in </w:t>
                      </w:r>
                      <w:proofErr w:type="gramStart"/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6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( </w:t>
                      </w:r>
                      <w:proofErr w:type="spellStart"/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7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vendeur</w:t>
                      </w:r>
                      <w:proofErr w:type="spellEnd"/>
                      <w:proofErr w:type="gramEnd"/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8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/</w:t>
                      </w:r>
                      <w:proofErr w:type="spellStart"/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59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vendeuse</w:t>
                      </w:r>
                      <w:proofErr w:type="spellEnd"/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6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5496E5F4" w14:textId="77777777" w:rsidR="00DB48E7" w:rsidRPr="00C52825" w:rsidRDefault="00DB48E7" w:rsidP="00DB48E7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6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6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 Kunde/Kundin beraten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DB48E7" w:rsidRPr="00C52825" w14:paraId="19787414" w14:textId="77777777" w:rsidTr="00170F72">
                        <w:tc>
                          <w:tcPr>
                            <w:tcW w:w="3931" w:type="dxa"/>
                          </w:tcPr>
                          <w:p w14:paraId="3C00A346" w14:textId="5C5AC3E5" w:rsidR="00DB48E7" w:rsidRPr="00C52825" w:rsidRDefault="00913063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Bonjour, comment je peux vous aider 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F8481E7" w14:textId="0A9F2F83" w:rsidR="00DB48E7" w:rsidRPr="00C52825" w:rsidRDefault="00913063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 Tag, wie kann ich Ihnen helfen</w:t>
                            </w:r>
                            <w:del w:id="167" w:author="Suljkovic, Vildana" w:date="2025-05-20T12:52:00Z" w16du:dateUtc="2025-05-20T10:52:00Z">
                              <w:r w:rsidRPr="00C52825" w:rsidDel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68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 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6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DB48E7" w:rsidRPr="00C52825" w14:paraId="1C85D20A" w14:textId="77777777" w:rsidTr="00170F72">
                        <w:tc>
                          <w:tcPr>
                            <w:tcW w:w="3931" w:type="dxa"/>
                          </w:tcPr>
                          <w:p w14:paraId="3D09F22A" w14:textId="74872E12" w:rsidR="00DB48E7" w:rsidRPr="00C52825" w:rsidRDefault="00E11B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Oui,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volontiers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19C195D" w14:textId="147F6482" w:rsidR="00DB48E7" w:rsidRPr="00C52825" w:rsidRDefault="00E11B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gerne.</w:t>
                            </w:r>
                          </w:p>
                        </w:tc>
                      </w:tr>
                      <w:tr w:rsidR="00DB48E7" w:rsidRPr="00C52825" w14:paraId="4E82F2A9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54D78786" w14:textId="5662783B" w:rsidR="00DB48E7" w:rsidRPr="00C52825" w:rsidRDefault="00E11B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Oui,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bien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7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sûr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6B76FADD" w14:textId="41C3C4F9" w:rsidR="00DB48E7" w:rsidRPr="00C52825" w:rsidRDefault="00E11B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natürlich.</w:t>
                            </w:r>
                          </w:p>
                        </w:tc>
                      </w:tr>
                      <w:tr w:rsidR="00872B51" w:rsidRPr="00C52825" w14:paraId="12CBD547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24FA72EA" w14:textId="53DE951A" w:rsidR="00872B51" w:rsidRPr="00C52825" w:rsidRDefault="00872B5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Qu’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est ce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que vous cherchez 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7174556" w14:textId="4CD9B1A3" w:rsidR="00872B51" w:rsidRPr="00C52825" w:rsidRDefault="00872B5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8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suchen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Sie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 ?</w:t>
                            </w:r>
                          </w:p>
                        </w:tc>
                      </w:tr>
                    </w:tbl>
                    <w:p w14:paraId="10A41956" w14:textId="77777777" w:rsidR="00DB48E7" w:rsidRPr="00C52825" w:rsidRDefault="00DB48E7" w:rsidP="00DB48E7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95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9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 Fragt nach, was die Mutter für Hobbies hat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DB48E7" w:rsidRPr="00C52825" w14:paraId="2E555574" w14:textId="77777777" w:rsidTr="00170F72">
                        <w:tc>
                          <w:tcPr>
                            <w:tcW w:w="3931" w:type="dxa"/>
                          </w:tcPr>
                          <w:p w14:paraId="026CA6DA" w14:textId="253AB2E7" w:rsidR="00DB48E7" w:rsidRPr="00C52825" w:rsidRDefault="00936B4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Qu'est-ce que votre mère aime faire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D49ABED" w14:textId="5FBEB60F" w:rsidR="00DB48E7" w:rsidRPr="00C52825" w:rsidRDefault="00936B4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9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macht Ihre Mutter gerne?</w:t>
                            </w:r>
                          </w:p>
                        </w:tc>
                      </w:tr>
                      <w:tr w:rsidR="00DB48E7" w:rsidRPr="00C52825" w14:paraId="359C0DDD" w14:textId="77777777" w:rsidTr="00170F72">
                        <w:tc>
                          <w:tcPr>
                            <w:tcW w:w="3931" w:type="dxa"/>
                          </w:tcPr>
                          <w:p w14:paraId="1ABC1005" w14:textId="42F9AD9F" w:rsidR="00DB48E7" w:rsidRPr="00C52825" w:rsidRDefault="00D174E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Quels sont les loisirs de votre mère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BBF513B" w14:textId="3489C16C" w:rsidR="00DB48E7" w:rsidRPr="00C52825" w:rsidRDefault="00D174E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sind die Hobbies Ihrer Mutter?</w:t>
                            </w:r>
                          </w:p>
                        </w:tc>
                      </w:tr>
                      <w:tr w:rsidR="00DB48E7" w:rsidRPr="00C52825" w14:paraId="4349E690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3ECCB16D" w14:textId="56DE0CC9" w:rsidR="00DB48E7" w:rsidRPr="00C52825" w:rsidRDefault="00680A08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Quel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est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0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votre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budget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DBF69C7" w14:textId="11F66D0E" w:rsidR="00DB48E7" w:rsidRPr="00C52825" w:rsidRDefault="00680A08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1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Wie ist ihr Budget?</w:t>
                            </w:r>
                          </w:p>
                        </w:tc>
                      </w:tr>
                    </w:tbl>
                    <w:p w14:paraId="051EF20A" w14:textId="66598058" w:rsidR="00DB48E7" w:rsidRPr="00C52825" w:rsidRDefault="00DB48E7" w:rsidP="00DB48E7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1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17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 Verkäufer</w:t>
                      </w:r>
                      <w:ins w:id="218" w:author="Suljkovic, Vildana" w:date="2025-05-20T12:52:00Z" w16du:dateUtc="2025-05-20T10:52:00Z">
                        <w:r w:rsidR="001415D6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del w:id="219" w:author="Suljkovic, Vildana" w:date="2025-05-20T12:51:00Z" w16du:dateUtc="2025-05-20T10:51:00Z">
                        <w:r w:rsidRPr="00C52825" w:rsidDel="001415D6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220" w:author="Suljkovic, Vildana" w:date="2025-05-20T12:50:00Z" w16du:dateUtc="2025-05-20T10:50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2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gibt Empfehlungen ab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DB48E7" w:rsidRPr="00C52825" w14:paraId="0FAD54FE" w14:textId="77777777" w:rsidTr="00170F72">
                        <w:tc>
                          <w:tcPr>
                            <w:tcW w:w="3931" w:type="dxa"/>
                          </w:tcPr>
                          <w:p w14:paraId="0F38274D" w14:textId="336DEAE8" w:rsidR="00DB48E7" w:rsidRPr="00C52825" w:rsidRDefault="00B26CD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vous recommande …</w:t>
                            </w:r>
                            <w:r w:rsidR="00FF2B54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parce que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8487B41" w14:textId="07A88D2E" w:rsidR="00DB48E7" w:rsidRPr="00C52825" w:rsidRDefault="00B26CD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empfehle Ihnen </w:t>
                            </w:r>
                            <w:proofErr w:type="gram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  <w:r w:rsidR="00FF2B54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,</w:t>
                            </w:r>
                            <w:proofErr w:type="gramEnd"/>
                            <w:r w:rsidR="00FF2B54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2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weil …</w:t>
                            </w:r>
                          </w:p>
                        </w:tc>
                      </w:tr>
                      <w:tr w:rsidR="00DB48E7" w:rsidRPr="00C52825" w14:paraId="73516D17" w14:textId="77777777" w:rsidTr="00170F72">
                        <w:tc>
                          <w:tcPr>
                            <w:tcW w:w="3931" w:type="dxa"/>
                          </w:tcPr>
                          <w:p w14:paraId="07A248CD" w14:textId="6EE7E241" w:rsidR="00DB48E7" w:rsidRPr="00C52825" w:rsidRDefault="007C4AF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 serait une bonne option pour votre mère</w:t>
                            </w:r>
                            <w:r w:rsidR="009F0B08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7CFA09C" w14:textId="23B31396" w:rsidR="00DB48E7" w:rsidRPr="00C52825" w:rsidRDefault="007C4AF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3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 wäre eine gute Option für Ihre Mutter.</w:t>
                            </w:r>
                          </w:p>
                        </w:tc>
                      </w:tr>
                    </w:tbl>
                    <w:p w14:paraId="386D4641" w14:textId="634A05F0" w:rsidR="00DB48E7" w:rsidRPr="00C52825" w:rsidRDefault="00DB48E7" w:rsidP="00DB48E7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35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3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 Verkäufer</w:t>
                      </w:r>
                      <w:ins w:id="237" w:author="Suljkovic, Vildana" w:date="2025-05-20T12:52:00Z" w16du:dateUtc="2025-05-20T10:52:00Z">
                        <w:r w:rsidR="001415D6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del w:id="238" w:author="Suljkovic, Vildana" w:date="2025-05-20T12:52:00Z" w16du:dateUtc="2025-05-20T10:52:00Z">
                        <w:r w:rsidRPr="00C52825" w:rsidDel="001415D6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239" w:author="Suljkovic, Vildana" w:date="2025-05-20T12:50:00Z" w16du:dateUtc="2025-05-20T10:50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40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schliesst den Verkauf ab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DB48E7" w:rsidRPr="00C52825" w14:paraId="21B58F25" w14:textId="77777777" w:rsidTr="00170F72">
                        <w:tc>
                          <w:tcPr>
                            <w:tcW w:w="3931" w:type="dxa"/>
                          </w:tcPr>
                          <w:p w14:paraId="532CECA6" w14:textId="77C044F2" w:rsidR="00DB48E7" w:rsidRPr="00C52825" w:rsidRDefault="006B471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C'est </w:t>
                            </w:r>
                            <w:proofErr w:type="spellStart"/>
                            <w:proofErr w:type="gram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tout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?</w:t>
                            </w:r>
                            <w:proofErr w:type="gramEnd"/>
                          </w:p>
                        </w:tc>
                        <w:tc>
                          <w:tcPr>
                            <w:tcW w:w="3931" w:type="dxa"/>
                          </w:tcPr>
                          <w:p w14:paraId="7D7F8F9E" w14:textId="753582B1" w:rsidR="00DB48E7" w:rsidRPr="00C52825" w:rsidRDefault="006B471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 das alles?</w:t>
                            </w:r>
                          </w:p>
                        </w:tc>
                      </w:tr>
                      <w:tr w:rsidR="00DB48E7" w:rsidRPr="00C52825" w14:paraId="57378325" w14:textId="77777777" w:rsidTr="00170F72">
                        <w:tc>
                          <w:tcPr>
                            <w:tcW w:w="3931" w:type="dxa"/>
                          </w:tcPr>
                          <w:p w14:paraId="4D4143E6" w14:textId="5ED711FD" w:rsidR="00DB48E7" w:rsidRPr="00C52825" w:rsidRDefault="00666955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Ça fait … francs, s’il vous plaît.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BD6B701" w14:textId="7AEF745C" w:rsidR="00DB48E7" w:rsidRPr="00C52825" w:rsidRDefault="00666955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4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 macht … Franken, bitte.</w:t>
                            </w:r>
                          </w:p>
                        </w:tc>
                      </w:tr>
                      <w:tr w:rsidR="00DB48E7" w:rsidRPr="00C52825" w14:paraId="3BF8791C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07AEFDDC" w14:textId="750F240A" w:rsidR="00DB48E7" w:rsidRPr="00C52825" w:rsidRDefault="00C9779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Est-ce que je peux l'emballer comme </w:t>
                            </w:r>
                            <w:proofErr w:type="gram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cadeau?</w:t>
                            </w:r>
                            <w:proofErr w:type="gramEnd"/>
                          </w:p>
                        </w:tc>
                        <w:tc>
                          <w:tcPr>
                            <w:tcW w:w="3931" w:type="dxa"/>
                          </w:tcPr>
                          <w:p w14:paraId="5F4D851C" w14:textId="6A85825D" w:rsidR="00DB48E7" w:rsidRPr="00C52825" w:rsidRDefault="00C9779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5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Kann ich es als Geschenk einpacken?</w:t>
                            </w:r>
                          </w:p>
                        </w:tc>
                      </w:tr>
                    </w:tbl>
                    <w:p w14:paraId="464AFD44" w14:textId="439DE195" w:rsidR="00DB48E7" w:rsidRPr="00C52825" w:rsidRDefault="00DB48E7" w:rsidP="00DB48E7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5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57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 Verkäufer</w:t>
                      </w:r>
                      <w:ins w:id="258" w:author="Suljkovic, Vildana" w:date="2025-05-20T12:52:00Z" w16du:dateUtc="2025-05-20T10:52:00Z">
                        <w:r w:rsidR="001415D6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del w:id="259" w:author="Suljkovic, Vildana" w:date="2025-05-20T12:52:00Z" w16du:dateUtc="2025-05-20T10:52:00Z">
                        <w:r w:rsidRPr="00C52825" w:rsidDel="001415D6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260" w:author="Suljkovic, Vildana" w:date="2025-05-20T12:50:00Z" w16du:dateUtc="2025-05-20T10:50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6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empfiehlt einen anderen Laden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DB48E7" w:rsidRPr="00C52825" w14:paraId="22FFEE86" w14:textId="77777777" w:rsidTr="00170F72">
                        <w:tc>
                          <w:tcPr>
                            <w:tcW w:w="3931" w:type="dxa"/>
                          </w:tcPr>
                          <w:p w14:paraId="45E2E83A" w14:textId="6DDC818E" w:rsidR="00DB48E7" w:rsidRPr="00C52825" w:rsidRDefault="0009608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Malheureusement, je ne trouve rien qui </w:t>
                            </w:r>
                            <w:r w:rsidR="00367D8F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peux plai</w:t>
                            </w:r>
                            <w:r w:rsidR="00CC3B57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re</w:t>
                            </w:r>
                            <w:r w:rsidR="00367D8F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à votre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mère.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CF3E0B3" w14:textId="46F1E6F8" w:rsidR="00DB48E7" w:rsidRPr="00C52825" w:rsidRDefault="00367D8F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6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Leider finde ich nichts, dass Ihrer Mutter gefallen könnte.</w:t>
                            </w:r>
                          </w:p>
                        </w:tc>
                      </w:tr>
                      <w:tr w:rsidR="00DB48E7" w:rsidRPr="00C52825" w14:paraId="5A7A09D0" w14:textId="77777777" w:rsidTr="00170F72">
                        <w:tc>
                          <w:tcPr>
                            <w:tcW w:w="3931" w:type="dxa"/>
                          </w:tcPr>
                          <w:p w14:paraId="4F6E46B2" w14:textId="0D56C54B" w:rsidR="00DB48E7" w:rsidRPr="00C52825" w:rsidRDefault="00984C7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Je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suis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désolé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49B0776" w14:textId="02B9E6DB" w:rsidR="00DB48E7" w:rsidRPr="00C52825" w:rsidRDefault="00984C7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tut mir leid.</w:t>
                            </w:r>
                          </w:p>
                        </w:tc>
                      </w:tr>
                      <w:tr w:rsidR="00DB48E7" w:rsidRPr="00C52825" w14:paraId="00CAAB60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16D76980" w14:textId="50B36232" w:rsidR="00DB48E7" w:rsidRPr="00C52825" w:rsidRDefault="00D459E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7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pense, il y a … dans le magasin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60F70D6B" w14:textId="5762E6DB" w:rsidR="00DB48E7" w:rsidRPr="00C52825" w:rsidRDefault="00D459E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denke, es hat … im Geschäft …</w:t>
                            </w:r>
                          </w:p>
                        </w:tc>
                      </w:tr>
                      <w:tr w:rsidR="00D459E7" w:rsidRPr="00C52825" w14:paraId="7585C6C8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78A4511C" w14:textId="0324EB3A" w:rsidR="00D459E7" w:rsidRPr="00C52825" w:rsidRDefault="00D459E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vous recommande le magasin …</w:t>
                            </w:r>
                            <w:r w:rsidR="0025130C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C’est au … étage.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2C89EED" w14:textId="45711F26" w:rsidR="00D459E7" w:rsidRPr="00C52825" w:rsidRDefault="0025130C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empfehle Ihnen das </w:t>
                            </w:r>
                            <w:r w:rsidR="008F5AFA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Geschäft… Es ist im … Stock.</w:t>
                            </w:r>
                          </w:p>
                        </w:tc>
                      </w:tr>
                      <w:tr w:rsidR="008F5AFA" w:rsidRPr="00C52825" w14:paraId="1BB02656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4A4F4D13" w14:textId="5CE3383D" w:rsidR="008F5AFA" w:rsidRPr="00C52825" w:rsidRDefault="00475A4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8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J'espère que vous trouverez quelque chose de mieux.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5F4CADB0" w14:textId="393BAFA4" w:rsidR="008F5AFA" w:rsidRPr="00C52825" w:rsidRDefault="00212C3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hoffe, dass </w:t>
                            </w:r>
                            <w:r w:rsidR="00475A41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Sie etwas </w:t>
                            </w:r>
                            <w:ins w:id="293" w:author="Suljkovic, Vildana" w:date="2025-05-20T12:52:00Z" w16du:dateUtc="2025-05-20T10:52:00Z">
                              <w:r w:rsidR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ins>
                            <w:del w:id="294" w:author="Suljkovic, Vildana" w:date="2025-05-20T12:52:00Z" w16du:dateUtc="2025-05-20T10:52:00Z">
                              <w:r w:rsidR="00475A41" w:rsidRPr="00C52825" w:rsidDel="001415D6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295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b</w:delText>
                              </w:r>
                            </w:del>
                            <w:r w:rsidR="00475A41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29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esseres finden.</w:t>
                            </w:r>
                          </w:p>
                        </w:tc>
                      </w:tr>
                    </w:tbl>
                    <w:p w14:paraId="7A1D2BC2" w14:textId="77777777" w:rsidR="00DB48E7" w:rsidRPr="00C52825" w:rsidRDefault="00DB48E7" w:rsidP="00DB48E7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97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4C249FEC" w14:textId="77777777" w:rsidR="00DB48E7" w:rsidRPr="00C52825" w:rsidRDefault="00DB48E7" w:rsidP="00DB48E7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98" w:author="Suljkovic, Vildana" w:date="2025-05-20T12:50:00Z" w16du:dateUtc="2025-05-20T10:50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3417FC13" w14:textId="77777777" w:rsidR="00DB48E7" w:rsidRPr="00C52825" w:rsidRDefault="00DB48E7" w:rsidP="00DB48E7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299" w:author="Suljkovic, Vildana" w:date="2025-05-20T12:50:00Z" w16du:dateUtc="2025-05-20T10:50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145B2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F334598" wp14:editId="3BA0EE98">
            <wp:simplePos x="0" y="0"/>
            <wp:positionH relativeFrom="column">
              <wp:posOffset>-690880</wp:posOffset>
            </wp:positionH>
            <wp:positionV relativeFrom="paragraph">
              <wp:posOffset>-1228090</wp:posOffset>
            </wp:positionV>
            <wp:extent cx="1224915" cy="1193165"/>
            <wp:effectExtent l="0" t="0" r="0" b="6985"/>
            <wp:wrapNone/>
            <wp:docPr id="543297325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97325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2D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6FADD9" wp14:editId="3BD225A2">
                <wp:simplePos x="0" y="0"/>
                <wp:positionH relativeFrom="column">
                  <wp:posOffset>-882650</wp:posOffset>
                </wp:positionH>
                <wp:positionV relativeFrom="paragraph">
                  <wp:posOffset>194492</wp:posOffset>
                </wp:positionV>
                <wp:extent cx="5360035" cy="2679700"/>
                <wp:effectExtent l="0" t="0" r="0" b="0"/>
                <wp:wrapNone/>
                <wp:docPr id="5719284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3C9FE" w14:textId="4A2619B2" w:rsidR="003468EC" w:rsidRPr="005F6624" w:rsidRDefault="003468EC" w:rsidP="001D1C9D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66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 w:rsidR="00DC32DB" w:rsidRPr="005F66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5F66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Du </w:t>
                            </w:r>
                            <w:r w:rsidR="005F6624" w:rsidRPr="005F66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bist Verkäufer</w:t>
                            </w:r>
                            <w:ins w:id="300" w:author="Suljkovic, Vildana" w:date="2025-05-20T12:51:00Z" w16du:dateUtc="2025-05-20T10:51:00Z">
                              <w:r w:rsidR="00C5282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*in </w:t>
                              </w:r>
                            </w:ins>
                            <w:del w:id="301" w:author="Suljkovic, Vildana" w:date="2025-05-20T12:51:00Z" w16du:dateUtc="2025-05-20T10:51:00Z">
                              <w:r w:rsidR="005F6624" w:rsidRPr="005F6624" w:rsidDel="00C5282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 xml:space="preserve"> oder Ve</w:delText>
                              </w:r>
                              <w:r w:rsidR="005F6624" w:rsidDel="00C52825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 xml:space="preserve">rkäuferin </w:delText>
                              </w:r>
                            </w:del>
                            <w:proofErr w:type="spellStart"/>
                            <w:r w:rsidR="005F66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</w:t>
                            </w:r>
                            <w:proofErr w:type="spellEnd"/>
                            <w:r w:rsidR="005F66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einem Geschäft.</w:t>
                            </w:r>
                          </w:p>
                          <w:p w14:paraId="7A766EF5" w14:textId="4448D454" w:rsidR="00DC32DB" w:rsidRDefault="00781F5E" w:rsidP="00DC32D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 Kunde oder eine Kundin braucht deine Beratung für ein Geburtstagsgeschenk</w:t>
                            </w:r>
                            <w:r w:rsidR="0055678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für seine oder ihre Mutter.</w:t>
                            </w:r>
                          </w:p>
                          <w:p w14:paraId="2C8B9561" w14:textId="6CE3ABBE" w:rsidR="00DC32DB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5E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Kunde</w:t>
                            </w:r>
                            <w:ins w:id="302" w:author="Suljkovic, Vildana" w:date="2025-05-20T12:56:00Z" w16du:dateUtc="2025-05-20T10:56:00Z">
                              <w:r w:rsidR="00963A7A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oder Kundin</w:t>
                              </w:r>
                            </w:ins>
                            <w:r w:rsidR="00265E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begrüssen und beraten.</w:t>
                            </w:r>
                          </w:p>
                          <w:p w14:paraId="01EE8521" w14:textId="60E8C44D" w:rsidR="00DC32DB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65EE2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Detailfragen zur </w:t>
                            </w:r>
                            <w:r w:rsidR="0055678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Mutter stellen.</w:t>
                            </w:r>
                          </w:p>
                          <w:p w14:paraId="36760321" w14:textId="13B1BB0F" w:rsidR="00DC32DB" w:rsidRPr="001C2038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6781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Mach eine Empfehlung zu einem passenden Produkt.</w:t>
                            </w:r>
                            <w:r w:rsidR="0059357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62CF0C" w14:textId="6092209B" w:rsidR="00DC32DB" w:rsidRPr="001C2038" w:rsidRDefault="00DC32DB" w:rsidP="00DC32D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F75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Verkauf abschliessen.</w:t>
                            </w:r>
                          </w:p>
                          <w:p w14:paraId="1270DC8E" w14:textId="5DC8C690" w:rsidR="001D1C9D" w:rsidRPr="005027B0" w:rsidRDefault="001D1C9D" w:rsidP="00DC32DB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ADD9" id="Rechteck 3" o:spid="_x0000_s1027" style="position:absolute;margin-left:-69.5pt;margin-top:15.3pt;width:422.05pt;height:21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Yk/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" filled="f" stroked="f" strokeweight="1pt">
                <v:textbox>
                  <w:txbxContent>
                    <w:p w14:paraId="6383C9FE" w14:textId="4A2619B2" w:rsidR="003468EC" w:rsidRPr="005F6624" w:rsidRDefault="003468EC" w:rsidP="001D1C9D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5F66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 w:rsidR="00DC32DB" w:rsidRPr="005F66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5F66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Du </w:t>
                      </w:r>
                      <w:r w:rsidR="005F6624" w:rsidRPr="005F66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bist Verkäufer</w:t>
                      </w:r>
                      <w:ins w:id="303" w:author="Suljkovic, Vildana" w:date="2025-05-20T12:51:00Z" w16du:dateUtc="2025-05-20T10:51:00Z">
                        <w:r w:rsidR="00C5282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 xml:space="preserve">*in </w:t>
                        </w:r>
                      </w:ins>
                      <w:del w:id="304" w:author="Suljkovic, Vildana" w:date="2025-05-20T12:51:00Z" w16du:dateUtc="2025-05-20T10:51:00Z">
                        <w:r w:rsidR="005F6624" w:rsidRPr="005F6624" w:rsidDel="00C5282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 xml:space="preserve"> oder Ve</w:delText>
                        </w:r>
                        <w:r w:rsidR="005F6624" w:rsidDel="00C52825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 xml:space="preserve">rkäuferin </w:delText>
                        </w:r>
                      </w:del>
                      <w:proofErr w:type="spellStart"/>
                      <w:r w:rsidR="005F66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</w:t>
                      </w:r>
                      <w:proofErr w:type="spellEnd"/>
                      <w:r w:rsidR="005F66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einem Geschäft.</w:t>
                      </w:r>
                    </w:p>
                    <w:p w14:paraId="7A766EF5" w14:textId="4448D454" w:rsidR="00DC32DB" w:rsidRDefault="00781F5E" w:rsidP="00DC32D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 Kunde oder eine Kundin braucht deine Beratung für ein Geburtstagsgeschenk</w:t>
                      </w:r>
                      <w:r w:rsidR="0055678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für seine oder ihre Mutter.</w:t>
                      </w:r>
                    </w:p>
                    <w:p w14:paraId="2C8B9561" w14:textId="6CE3ABBE" w:rsidR="00DC32DB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65E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Kunde</w:t>
                      </w:r>
                      <w:ins w:id="305" w:author="Suljkovic, Vildana" w:date="2025-05-20T12:56:00Z" w16du:dateUtc="2025-05-20T10:56:00Z">
                        <w:r w:rsidR="00963A7A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 xml:space="preserve"> oder Kundin</w:t>
                        </w:r>
                      </w:ins>
                      <w:r w:rsidR="00265E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begrüssen und beraten.</w:t>
                      </w:r>
                    </w:p>
                    <w:p w14:paraId="01EE8521" w14:textId="60E8C44D" w:rsidR="00DC32DB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265EE2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Detailfragen zur </w:t>
                      </w:r>
                      <w:r w:rsidR="0055678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Mutter stellen.</w:t>
                      </w:r>
                    </w:p>
                    <w:p w14:paraId="36760321" w14:textId="13B1BB0F" w:rsidR="00DC32DB" w:rsidRPr="001C2038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56781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Mach eine Empfehlung zu einem passenden Produkt.</w:t>
                      </w:r>
                      <w:r w:rsidR="0059357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62CF0C" w14:textId="6092209B" w:rsidR="00DC32DB" w:rsidRPr="001C2038" w:rsidRDefault="00DC32DB" w:rsidP="00DC32D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F75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Verkauf abschliessen.</w:t>
                      </w:r>
                    </w:p>
                    <w:p w14:paraId="1270DC8E" w14:textId="5DC8C690" w:rsidR="001D1C9D" w:rsidRPr="005027B0" w:rsidRDefault="001D1C9D" w:rsidP="00DC32DB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70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A22378" wp14:editId="75F287E2">
                <wp:simplePos x="0" y="0"/>
                <wp:positionH relativeFrom="column">
                  <wp:posOffset>449170</wp:posOffset>
                </wp:positionH>
                <wp:positionV relativeFrom="paragraph">
                  <wp:posOffset>-528175</wp:posOffset>
                </wp:positionV>
                <wp:extent cx="2390115" cy="725805"/>
                <wp:effectExtent l="0" t="0" r="0" b="0"/>
                <wp:wrapNone/>
                <wp:docPr id="157149154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1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0782C" w14:textId="5DB4A58E" w:rsidR="001D1C9D" w:rsidRPr="00EE28BA" w:rsidRDefault="00B770D5" w:rsidP="001D1C9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267BB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KAUFHAUS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2378" id="_x0000_s1028" style="position:absolute;margin-left:35.35pt;margin-top:-41.6pt;width:188.2pt;height:57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" filled="f" stroked="f" strokeweight="1pt">
                <v:textbox>
                  <w:txbxContent>
                    <w:p w14:paraId="5100782C" w14:textId="5DB4A58E" w:rsidR="001D1C9D" w:rsidRPr="00EE28BA" w:rsidRDefault="00B770D5" w:rsidP="001D1C9D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267BB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KAUFHAUS</w:t>
                      </w:r>
                    </w:p>
                  </w:txbxContent>
                </v:textbox>
              </v:rect>
            </w:pict>
          </mc:Fallback>
        </mc:AlternateContent>
      </w:r>
      <w:r w:rsidR="001D1C9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902C90" wp14:editId="5479BFDD">
                <wp:simplePos x="0" y="0"/>
                <wp:positionH relativeFrom="column">
                  <wp:posOffset>-882650</wp:posOffset>
                </wp:positionH>
                <wp:positionV relativeFrom="paragraph">
                  <wp:posOffset>2636520</wp:posOffset>
                </wp:positionV>
                <wp:extent cx="5360035" cy="2705100"/>
                <wp:effectExtent l="0" t="0" r="0" b="0"/>
                <wp:wrapNone/>
                <wp:docPr id="12975604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67355" w14:textId="4699D5E2" w:rsidR="00193089" w:rsidRDefault="0011024F" w:rsidP="0019308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Der Kunde oder die Kundin findet nichts Passendes. Mach eine Empfehlung für ein anderes Geschäft.</w:t>
                            </w:r>
                          </w:p>
                          <w:p w14:paraId="27553E20" w14:textId="09175501" w:rsidR="001D1C9D" w:rsidRPr="00EE28BA" w:rsidRDefault="001D1C9D" w:rsidP="00193089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02C90" id="_x0000_s1029" style="position:absolute;margin-left:-69.5pt;margin-top:207.6pt;width:422.05pt;height:2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" filled="f" stroked="f" strokeweight="1pt">
                <v:textbox>
                  <w:txbxContent>
                    <w:p w14:paraId="73867355" w14:textId="4699D5E2" w:rsidR="00193089" w:rsidRDefault="0011024F" w:rsidP="0019308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Der Kunde oder die Kundin findet nichts Passendes. Mach eine Empfehlung für ein anderes Geschäft.</w:t>
                      </w:r>
                    </w:p>
                    <w:p w14:paraId="27553E20" w14:textId="09175501" w:rsidR="001D1C9D" w:rsidRPr="00EE28BA" w:rsidRDefault="001D1C9D" w:rsidP="00193089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F8FDB9" w14:textId="5A94EE74" w:rsidR="00916121" w:rsidRDefault="00DD1229" w:rsidP="001C606C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B40D955" wp14:editId="0BFDD04F">
                <wp:simplePos x="0" y="0"/>
                <wp:positionH relativeFrom="column">
                  <wp:posOffset>-235592</wp:posOffset>
                </wp:positionH>
                <wp:positionV relativeFrom="paragraph">
                  <wp:posOffset>2711869</wp:posOffset>
                </wp:positionV>
                <wp:extent cx="590550" cy="838428"/>
                <wp:effectExtent l="0" t="0" r="0" b="38100"/>
                <wp:wrapNone/>
                <wp:docPr id="1601549863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2086786400" name="Freihandform 2086786400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327923" name="Freihandform 148032792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915505" name="Freihandform 129491550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636654" name="Freihandform 2013636654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084204" name="Freihandform 547084204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653351" name="Freihandform 281653351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065417" name="Freihandform 530065417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300101" name="Freihandform 1248300101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529718" name="Freihandform 706529718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431923" name="Freihandform 1668431923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512042" name="Freihandform 1490512042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419211" name="Freihandform 585419211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F5B0D51" id="Grafik 128" o:spid="_x0000_s1026" alt="Fußabdrücke Silhouette" style="position:absolute;margin-left:-18.55pt;margin-top:213.55pt;width:46.5pt;height:66pt;rotation:2879551fd;z-index:251662355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">
                <v:shape id="Freihandform 2086786400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480327923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294915505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2013636654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547084204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281653351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530065417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1248300101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706529718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68431923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490512042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585419211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916121">
        <w:br w:type="page"/>
      </w:r>
    </w:p>
    <w:p w14:paraId="0A0C5384" w14:textId="533D14AC" w:rsidR="003541C3" w:rsidRPr="001013EC" w:rsidRDefault="00C2375B" w:rsidP="003541C3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FFDA437" wp14:editId="713B9405">
                <wp:simplePos x="0" y="0"/>
                <wp:positionH relativeFrom="page">
                  <wp:align>right</wp:align>
                </wp:positionH>
                <wp:positionV relativeFrom="paragraph">
                  <wp:posOffset>-1183395</wp:posOffset>
                </wp:positionV>
                <wp:extent cx="5194300" cy="5775960"/>
                <wp:effectExtent l="0" t="0" r="6350" b="0"/>
                <wp:wrapNone/>
                <wp:docPr id="47433996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5775960"/>
                        </a:xfrm>
                        <a:prstGeom prst="rect">
                          <a:avLst/>
                        </a:prstGeom>
                        <a:solidFill>
                          <a:srgbClr val="F0E0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0F0B7" w14:textId="699EB48E" w:rsidR="00C2375B" w:rsidRPr="00C52825" w:rsidRDefault="00C2375B" w:rsidP="00C2375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Person B – Kunde/Kundin (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0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client</w:t>
                            </w:r>
                            <w:proofErr w:type="spellEnd"/>
                            <w:ins w:id="309" w:author="Suljkovic, Vildana" w:date="2025-05-20T12:52:00Z" w16du:dateUtc="2025-05-20T10:52:00Z">
                              <w:r w:rsidR="001415D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*e</w:t>
                              </w:r>
                            </w:ins>
                            <w:del w:id="310" w:author="Suljkovic, Vildana" w:date="2025-05-20T12:52:00Z" w16du:dateUtc="2025-05-20T10:52:00Z">
                              <w:r w:rsidRPr="00C52825" w:rsidDel="001415D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311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/cliente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4D0F3E0A" w14:textId="77777777" w:rsidR="00C2375B" w:rsidRPr="00C52825" w:rsidRDefault="00C2375B" w:rsidP="00C2375B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1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1: Verkäufer/in um Hilfe bitten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2375B" w:rsidRPr="00C52825" w14:paraId="4C3824E2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5CCBDE99" w14:textId="051F87A3" w:rsidR="00C2375B" w:rsidRPr="00C52825" w:rsidRDefault="005E73EF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Bonjour, </w:t>
                                  </w:r>
                                  <w:r w:rsidR="00237A89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j'ai besoin de votre aide.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4278C25" w14:textId="7B7D0EBD" w:rsidR="00C2375B" w:rsidRPr="00C52825" w:rsidRDefault="00237A8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1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 Tag, ich brauche Ihre Hilfe.</w:t>
                                  </w:r>
                                </w:p>
                              </w:tc>
                            </w:tr>
                            <w:tr w:rsidR="00C2375B" w:rsidRPr="00C52825" w14:paraId="12A40529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20EBC9D8" w14:textId="0353882F" w:rsidR="00C2375B" w:rsidRPr="00C52825" w:rsidRDefault="00A9147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Pouvez-vous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m'aider</w:t>
                                  </w:r>
                                  <w:proofErr w:type="spellEnd"/>
                                  <w:del w:id="324" w:author="Suljkovic, Vildana" w:date="2025-05-20T12:53:00Z" w16du:dateUtc="2025-05-20T10:53:00Z">
                                    <w:r w:rsidRPr="00C52825" w:rsidDel="007E67F5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325" w:author="Suljkovic, Vildana" w:date="2025-05-20T12:50:00Z" w16du:dateUtc="2025-05-20T10:50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 xml:space="preserve"> </w:delText>
                                    </w:r>
                                  </w:del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0AB31D9" w14:textId="06AEC619" w:rsidR="00C2375B" w:rsidRPr="00C52825" w:rsidRDefault="00A9147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2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Können Sie mir helfen?</w:t>
                                  </w:r>
                                </w:p>
                              </w:tc>
                            </w:tr>
                          </w:tbl>
                          <w:p w14:paraId="027DBE76" w14:textId="77777777" w:rsidR="00C2375B" w:rsidRPr="00C52825" w:rsidRDefault="00C2375B" w:rsidP="00C2375B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2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3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2: Kunde/Kundin möchte ein Geschenk für die Mutter besorgen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2375B" w:rsidRPr="00C52825" w14:paraId="3768BB0B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2D005D54" w14:textId="57D397A5" w:rsidR="00C2375B" w:rsidRPr="00C52825" w:rsidRDefault="00584705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cherche un cadeau pour ma mère.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2093CA8" w14:textId="60CF84A9" w:rsidR="00C2375B" w:rsidRPr="00C52825" w:rsidRDefault="00584705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suche ein Geschenk für meine Mutter.</w:t>
                                  </w:r>
                                </w:p>
                              </w:tc>
                            </w:tr>
                            <w:tr w:rsidR="00C2375B" w:rsidRPr="00C52825" w14:paraId="7C6B69C5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47DC6FD0" w14:textId="0C6B5B91" w:rsidR="00C2375B" w:rsidRPr="00C52825" w:rsidRDefault="00E11B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C’est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pour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3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son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anniversaire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6EBA4EBC" w14:textId="38E4553A" w:rsidR="00C2375B" w:rsidRPr="00C52825" w:rsidRDefault="00E11B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ist für ihren Geburtstag.</w:t>
                                  </w:r>
                                </w:p>
                              </w:tc>
                            </w:tr>
                            <w:tr w:rsidR="00C2375B" w:rsidRPr="00C52825" w14:paraId="7FA4AEF2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3FC5A4ED" w14:textId="6A9F9FCB" w:rsidR="00C2375B" w:rsidRPr="00C52825" w:rsidRDefault="00EE469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ne sais pas quoi lui offrir.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C54E367" w14:textId="77C759AC" w:rsidR="00C2375B" w:rsidRPr="00C52825" w:rsidRDefault="00EE469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4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weiss nicht, was ich ihr schenken soll.</w:t>
                                  </w:r>
                                </w:p>
                              </w:tc>
                            </w:tr>
                          </w:tbl>
                          <w:p w14:paraId="6BD87385" w14:textId="77777777" w:rsidR="00C2375B" w:rsidRPr="00C52825" w:rsidRDefault="00C2375B" w:rsidP="00C2375B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4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5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3: Beschreibt die Hobbies und nennt das Budget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2375B" w:rsidRPr="00C52825" w14:paraId="6B96C61A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69D4AE06" w14:textId="649B5FA2" w:rsidR="00C2375B" w:rsidRPr="00C52825" w:rsidRDefault="007F324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Ma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mère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aime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 (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verb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F250E00" w14:textId="6634FA9B" w:rsidR="00C2375B" w:rsidRPr="00C52825" w:rsidRDefault="007F324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5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Meine Mutter … (</w:t>
                                  </w:r>
                                  <w:ins w:id="361" w:author="Suljkovic, Vildana" w:date="2025-05-20T12:53:00Z" w16du:dateUtc="2025-05-20T10:53:00Z">
                                    <w:r w:rsidR="007E67F5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V</w:t>
                                    </w:r>
                                  </w:ins>
                                  <w:del w:id="362" w:author="Suljkovic, Vildana" w:date="2025-05-20T12:53:00Z" w16du:dateUtc="2025-05-20T10:53:00Z">
                                    <w:r w:rsidRPr="00C52825" w:rsidDel="007E67F5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363" w:author="Suljkovic, Vildana" w:date="2025-05-20T12:50:00Z" w16du:dateUtc="2025-05-20T10:50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>v</w:delText>
                                    </w:r>
                                  </w:del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erb) gerne. </w:t>
                                  </w:r>
                                </w:p>
                              </w:tc>
                            </w:tr>
                            <w:tr w:rsidR="00C2375B" w:rsidRPr="00C52825" w14:paraId="70AD41BA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123AC4D1" w14:textId="5D2473F4" w:rsidR="00C2375B" w:rsidRPr="00C52825" w:rsidRDefault="003B2B2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 mère aime faire du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39D32A8" w14:textId="4F336BA5" w:rsidR="00C2375B" w:rsidRPr="00C52825" w:rsidRDefault="003B2B2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Meine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6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Mutter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macht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gerne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</w:t>
                                  </w:r>
                                </w:p>
                              </w:tc>
                            </w:tr>
                            <w:tr w:rsidR="00C2375B" w:rsidRPr="00C52825" w14:paraId="799FC572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41BF6F96" w14:textId="12441108" w:rsidR="00C2375B" w:rsidRPr="00C52825" w:rsidRDefault="0029698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 mère est … (sportive, cré</w:t>
                                  </w:r>
                                  <w:r w:rsidR="006F03DC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tive, </w:t>
                                  </w:r>
                                  <w:r w:rsidR="005A0547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amusante, </w:t>
                                  </w:r>
                                  <w:r w:rsidR="00A127FC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7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curieuse, </w:t>
                                  </w:r>
                                  <w:r w:rsidR="009A4F90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aventureuse</w:t>
                                  </w:r>
                                  <w:r w:rsidR="00A17AD3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etc.)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6828A070" w14:textId="5FB5D9EE" w:rsidR="00C2375B" w:rsidRPr="00C52825" w:rsidRDefault="005A054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Meine Mutter ist … (sportlich, kreativ, lustig, </w:t>
                                  </w:r>
                                  <w:r w:rsidR="00A17AD3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neugierig, abenteuerlustig etc.)</w:t>
                                  </w:r>
                                </w:p>
                              </w:tc>
                            </w:tr>
                            <w:tr w:rsidR="005E7635" w:rsidRPr="00C52825" w14:paraId="01C5448D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398375BA" w14:textId="17B430AB" w:rsidR="005E7635" w:rsidRPr="00C52825" w:rsidRDefault="005E7635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Mon budget est … francs.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03482522" w14:textId="7D08A4D5" w:rsidR="005E7635" w:rsidRPr="00C52825" w:rsidRDefault="005E7635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8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Mein Budget ist … Franken.</w:t>
                                  </w:r>
                                </w:p>
                              </w:tc>
                            </w:tr>
                          </w:tbl>
                          <w:p w14:paraId="0166A1AD" w14:textId="77777777" w:rsidR="00C2375B" w:rsidRPr="00C52825" w:rsidRDefault="00C2375B" w:rsidP="00C2375B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8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3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4: Kunde/Kundin entscheidet sich für eine Option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2375B" w:rsidRPr="00C52825" w14:paraId="602DB4A8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595515AE" w14:textId="4E4AD4E1" w:rsidR="00C2375B" w:rsidRPr="00C52825" w:rsidRDefault="00E8401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A3B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CH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pense, elle préfère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02D9805" w14:textId="5E16604C" w:rsidR="00C2375B" w:rsidRPr="00C52825" w:rsidRDefault="00E8401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denke, sie bevorzugt …</w:t>
                                  </w:r>
                                </w:p>
                              </w:tc>
                            </w:tr>
                            <w:tr w:rsidR="009A17A7" w:rsidRPr="00C52825" w14:paraId="6074F88B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6563C244" w14:textId="635F7679" w:rsidR="009A17A7" w:rsidRPr="00C52825" w:rsidRDefault="009A17A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C’est une très bonne idée, je prends ça.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F209806" w14:textId="44C57F26" w:rsidR="009A17A7" w:rsidRPr="00C52825" w:rsidRDefault="009A17A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39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Das ist eine sehr gute Idee, das nehme ich.</w:t>
                                  </w:r>
                                </w:p>
                              </w:tc>
                            </w:tr>
                            <w:tr w:rsidR="00C2375B" w:rsidRPr="00C52825" w14:paraId="33F85569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54787DC0" w14:textId="06323DCB" w:rsidR="00C2375B" w:rsidRPr="00C52825" w:rsidRDefault="00CE6368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Elle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aime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…, c’est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génial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2D7D1E18" w14:textId="3CE728FC" w:rsidR="00C2375B" w:rsidRPr="00C52825" w:rsidRDefault="00CE6368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Sie liebt …, das ist </w:t>
                                  </w:r>
                                  <w:r w:rsidR="00175F21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grossartig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0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C2375B" w:rsidRPr="00C52825" w14:paraId="068E85E1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58F17D0D" w14:textId="5E4FE09C" w:rsidR="00C2375B" w:rsidRPr="00C52825" w:rsidRDefault="00A7206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peux payer par carte / en espèces 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35748BE" w14:textId="2ECAE561" w:rsidR="00C2375B" w:rsidRPr="00C52825" w:rsidRDefault="00A7206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Kann ich mit Karte/bar bezahlen?</w:t>
                                  </w:r>
                                </w:p>
                              </w:tc>
                            </w:tr>
                          </w:tbl>
                          <w:p w14:paraId="24B2CEF3" w14:textId="3F77B858" w:rsidR="00C2375B" w:rsidRPr="00C52825" w:rsidRDefault="00C2375B" w:rsidP="00C2375B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1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1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 Kunde/Kundin findet nichts Passendes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1"/>
                              <w:gridCol w:w="3931"/>
                            </w:tblGrid>
                            <w:tr w:rsidR="00C2375B" w:rsidRPr="00C52825" w14:paraId="1E913371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7AB9FB51" w14:textId="035737ED" w:rsidR="00C2375B" w:rsidRPr="00C52825" w:rsidRDefault="00677E8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Je ne pense pas qu’elle aime ces options.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BEB57B9" w14:textId="33CE2CB4" w:rsidR="00C2375B" w:rsidRPr="00C52825" w:rsidRDefault="00677E8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1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denke nicht, dass ihr diese Optionen gefallen.</w:t>
                                  </w:r>
                                </w:p>
                              </w:tc>
                            </w:tr>
                            <w:tr w:rsidR="00C2375B" w:rsidRPr="00C52825" w14:paraId="4C57106F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436F4AB8" w14:textId="469C7B9D" w:rsidR="00C2375B" w:rsidRPr="00C52825" w:rsidRDefault="00CE016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Vous avez quelque chose d'autre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1F92586D" w14:textId="7BDBF4B7" w:rsidR="00C2375B" w:rsidRPr="00DA3B04" w:rsidRDefault="00CE016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DA3B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Haben Sie etwas anderes</w:t>
                                  </w:r>
                                  <w:del w:id="424" w:author="Suljkovic, Vildana" w:date="2025-05-20T12:53:00Z" w16du:dateUtc="2025-05-20T10:53:00Z">
                                    <w:r w:rsidRPr="00DA3B04" w:rsidDel="00CE3C06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425" w:author="Suljkovic, Vildana" w:date="2025-05-20T12:50:00Z" w16du:dateUtc="2025-05-20T10:50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fr-FR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> </w:delText>
                                    </w:r>
                                  </w:del>
                                  <w:r w:rsidRPr="00DA3B04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C2375B" w:rsidRPr="00C52825" w14:paraId="377C528A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431E4D10" w14:textId="3C405B64" w:rsidR="00C2375B" w:rsidRPr="00C52825" w:rsidRDefault="00445C0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Pouvez-vous me recommander un autre magasin 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C7F3760" w14:textId="4705A9E9" w:rsidR="00C2375B" w:rsidRPr="00C52825" w:rsidRDefault="00445C01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2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Können Sie mir ein anderes Geschäft empfehlen?</w:t>
                                  </w:r>
                                </w:p>
                              </w:tc>
                            </w:tr>
                            <w:tr w:rsidR="00E764B7" w:rsidRPr="00C52825" w14:paraId="617E1D68" w14:textId="77777777" w:rsidTr="00170F72">
                              <w:trPr>
                                <w:trHeight w:val="203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5EA03913" w14:textId="7E99BC91" w:rsidR="00E764B7" w:rsidRPr="00C52825" w:rsidRDefault="00E764B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Merci quand même.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3BA69EA" w14:textId="29475B2A" w:rsidR="00E764B7" w:rsidRPr="00C52825" w:rsidRDefault="00E764B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43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Danke trotzdem.</w:t>
                                  </w:r>
                                </w:p>
                              </w:tc>
                            </w:tr>
                          </w:tbl>
                          <w:p w14:paraId="37774AEE" w14:textId="77777777" w:rsidR="00C2375B" w:rsidRPr="00C52825" w:rsidRDefault="00C2375B" w:rsidP="00C2375B">
                            <w:pPr>
                              <w:spacing w:before="240" w:after="0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76825B48" w14:textId="77777777" w:rsidR="00C2375B" w:rsidRPr="00C52825" w:rsidRDefault="00C2375B" w:rsidP="00C2375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01F4DCA9" w14:textId="77777777" w:rsidR="00C2375B" w:rsidRPr="00C52825" w:rsidRDefault="00C2375B" w:rsidP="00C2375B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9C1EA7B" w14:textId="77777777" w:rsidR="00C2375B" w:rsidRPr="00C52825" w:rsidRDefault="00C2375B" w:rsidP="00C2375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38" w:author="Suljkovic, Vildana" w:date="2025-05-20T12:50:00Z" w16du:dateUtc="2025-05-20T10:50:00Z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DA437" id="_x0000_s1030" style="position:absolute;margin-left:357.8pt;margin-top:-93.2pt;width:409pt;height:454.8pt;z-index:25165826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" fillcolor="#f0e0ea" stroked="f" strokeweight="1pt">
                <v:textbox>
                  <w:txbxContent>
                    <w:p w14:paraId="06B0F0B7" w14:textId="699EB48E" w:rsidR="00C2375B" w:rsidRPr="00C52825" w:rsidRDefault="00C2375B" w:rsidP="00C2375B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39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Person B – Kunde/Kundin (</w:t>
                      </w:r>
                      <w:proofErr w:type="spellStart"/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1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client</w:t>
                      </w:r>
                      <w:proofErr w:type="spellEnd"/>
                      <w:ins w:id="442" w:author="Suljkovic, Vildana" w:date="2025-05-20T12:52:00Z" w16du:dateUtc="2025-05-20T10:52:00Z">
                        <w:r w:rsidR="001415D6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*e</w:t>
                        </w:r>
                      </w:ins>
                      <w:del w:id="443" w:author="Suljkovic, Vildana" w:date="2025-05-20T12:52:00Z" w16du:dateUtc="2025-05-20T10:52:00Z">
                        <w:r w:rsidRPr="00C52825" w:rsidDel="001415D6">
                          <w:rPr>
                            <w:rFonts w:ascii="Open Sans" w:hAnsi="Open Sans" w:cs="Open Sans"/>
                            <w:b/>
                            <w:bCs/>
                            <w:color w:val="000000" w:themeColor="text1"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444" w:author="Suljkovic, Vildana" w:date="2025-05-20T12:50:00Z" w16du:dateUtc="2025-05-20T10:50:00Z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/cliente</w:delText>
                        </w:r>
                      </w:del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5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4D0F3E0A" w14:textId="77777777" w:rsidR="00C2375B" w:rsidRPr="00C52825" w:rsidRDefault="00C2375B" w:rsidP="00C2375B">
                      <w:pPr>
                        <w:spacing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47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1: Verkäufer/in um Hilfe bitten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2375B" w:rsidRPr="00C52825" w14:paraId="4C3824E2" w14:textId="77777777" w:rsidTr="00170F72">
                        <w:tc>
                          <w:tcPr>
                            <w:tcW w:w="3931" w:type="dxa"/>
                          </w:tcPr>
                          <w:p w14:paraId="5CCBDE99" w14:textId="051F87A3" w:rsidR="00C2375B" w:rsidRPr="00C52825" w:rsidRDefault="005E73EF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4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Bonjour, </w:t>
                            </w:r>
                            <w:r w:rsidR="00237A89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j'ai besoin de votre aide.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4278C25" w14:textId="7B7D0EBD" w:rsidR="00C2375B" w:rsidRPr="00C52825" w:rsidRDefault="00237A8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 Tag, ich brauche Ihre Hilfe.</w:t>
                            </w:r>
                          </w:p>
                        </w:tc>
                      </w:tr>
                      <w:tr w:rsidR="00C2375B" w:rsidRPr="00C52825" w14:paraId="12A40529" w14:textId="77777777" w:rsidTr="00170F72">
                        <w:tc>
                          <w:tcPr>
                            <w:tcW w:w="3931" w:type="dxa"/>
                          </w:tcPr>
                          <w:p w14:paraId="20EBC9D8" w14:textId="0353882F" w:rsidR="00C2375B" w:rsidRPr="00C52825" w:rsidRDefault="00A9147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Pouvez-vous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m'aider</w:t>
                            </w:r>
                            <w:proofErr w:type="spellEnd"/>
                            <w:del w:id="457" w:author="Suljkovic, Vildana" w:date="2025-05-20T12:53:00Z" w16du:dateUtc="2025-05-20T10:53:00Z">
                              <w:r w:rsidRPr="00C52825" w:rsidDel="007E67F5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458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 xml:space="preserve"> 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5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0AB31D9" w14:textId="06AEC619" w:rsidR="00C2375B" w:rsidRPr="00C52825" w:rsidRDefault="00A9147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Können Sie mir helfen?</w:t>
                            </w:r>
                          </w:p>
                        </w:tc>
                      </w:tr>
                    </w:tbl>
                    <w:p w14:paraId="027DBE76" w14:textId="77777777" w:rsidR="00C2375B" w:rsidRPr="00C52825" w:rsidRDefault="00C2375B" w:rsidP="00C2375B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6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63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2: Kunde/Kundin möchte ein Geschenk für die Mutter besorgen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2375B" w:rsidRPr="00C52825" w14:paraId="3768BB0B" w14:textId="77777777" w:rsidTr="00170F72">
                        <w:tc>
                          <w:tcPr>
                            <w:tcW w:w="3931" w:type="dxa"/>
                          </w:tcPr>
                          <w:p w14:paraId="2D005D54" w14:textId="57D397A5" w:rsidR="00C2375B" w:rsidRPr="00C52825" w:rsidRDefault="00584705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cherche un cadeau pour ma mère.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2093CA8" w14:textId="60CF84A9" w:rsidR="00C2375B" w:rsidRPr="00C52825" w:rsidRDefault="00584705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suche ein Geschenk für meine Mutter.</w:t>
                            </w:r>
                          </w:p>
                        </w:tc>
                      </w:tr>
                      <w:tr w:rsidR="00C2375B" w:rsidRPr="00C52825" w14:paraId="7C6B69C5" w14:textId="77777777" w:rsidTr="00170F72">
                        <w:tc>
                          <w:tcPr>
                            <w:tcW w:w="3931" w:type="dxa"/>
                          </w:tcPr>
                          <w:p w14:paraId="47DC6FD0" w14:textId="0C6B5B91" w:rsidR="00C2375B" w:rsidRPr="00C52825" w:rsidRDefault="00E11B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6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C’est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pour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son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anniversaire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6EBA4EBC" w14:textId="38E4553A" w:rsidR="00C2375B" w:rsidRPr="00C52825" w:rsidRDefault="00E11B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ist für ihren Geburtstag.</w:t>
                            </w:r>
                          </w:p>
                        </w:tc>
                      </w:tr>
                      <w:tr w:rsidR="00C2375B" w:rsidRPr="00C52825" w14:paraId="7FA4AEF2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3FC5A4ED" w14:textId="6A9F9FCB" w:rsidR="00C2375B" w:rsidRPr="00C52825" w:rsidRDefault="00EE469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7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ne sais pas quoi lui offrir.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C54E367" w14:textId="77C759AC" w:rsidR="00C2375B" w:rsidRPr="00C52825" w:rsidRDefault="00EE469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weiss nicht, was ich ihr schenken soll.</w:t>
                            </w:r>
                          </w:p>
                        </w:tc>
                      </w:tr>
                    </w:tbl>
                    <w:p w14:paraId="6BD87385" w14:textId="77777777" w:rsidR="00C2375B" w:rsidRPr="00C52825" w:rsidRDefault="00C2375B" w:rsidP="00C2375B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8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483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3: Beschreibt die Hobbies und nennt das Budget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2375B" w:rsidRPr="00C52825" w14:paraId="6B96C61A" w14:textId="77777777" w:rsidTr="00170F72">
                        <w:tc>
                          <w:tcPr>
                            <w:tcW w:w="3931" w:type="dxa"/>
                          </w:tcPr>
                          <w:p w14:paraId="69D4AE06" w14:textId="649B5FA2" w:rsidR="00C2375B" w:rsidRPr="00C52825" w:rsidRDefault="007F324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Ma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mère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aime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8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 (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verb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F250E00" w14:textId="6634FA9B" w:rsidR="00C2375B" w:rsidRPr="00C52825" w:rsidRDefault="007F324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Meine Mutter … (</w:t>
                            </w:r>
                            <w:ins w:id="494" w:author="Suljkovic, Vildana" w:date="2025-05-20T12:53:00Z" w16du:dateUtc="2025-05-20T10:53:00Z">
                              <w:r w:rsidR="007E67F5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</w:t>
                              </w:r>
                            </w:ins>
                            <w:del w:id="495" w:author="Suljkovic, Vildana" w:date="2025-05-20T12:53:00Z" w16du:dateUtc="2025-05-20T10:53:00Z">
                              <w:r w:rsidRPr="00C52825" w:rsidDel="007E67F5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496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v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erb) gerne. </w:t>
                            </w:r>
                          </w:p>
                        </w:tc>
                      </w:tr>
                      <w:tr w:rsidR="00C2375B" w:rsidRPr="00C52825" w14:paraId="70AD41BA" w14:textId="77777777" w:rsidTr="00170F72">
                        <w:tc>
                          <w:tcPr>
                            <w:tcW w:w="3931" w:type="dxa"/>
                          </w:tcPr>
                          <w:p w14:paraId="123AC4D1" w14:textId="5D2473F4" w:rsidR="00C2375B" w:rsidRPr="00C52825" w:rsidRDefault="003B2B2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49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 mère aime faire du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39D32A8" w14:textId="4F336BA5" w:rsidR="00C2375B" w:rsidRPr="00C52825" w:rsidRDefault="003B2B2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Meine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Mutter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macht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gerne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</w:t>
                            </w:r>
                          </w:p>
                        </w:tc>
                      </w:tr>
                      <w:tr w:rsidR="00C2375B" w:rsidRPr="00C52825" w14:paraId="799FC572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41BF6F96" w14:textId="12441108" w:rsidR="00C2375B" w:rsidRPr="00C52825" w:rsidRDefault="0029698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 mère est … (sportive, cré</w:t>
                            </w:r>
                            <w:r w:rsidR="006F03DC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0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tive, </w:t>
                            </w:r>
                            <w:r w:rsidR="005A0547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amusante, </w:t>
                            </w:r>
                            <w:r w:rsidR="00A127FC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curieuse, </w:t>
                            </w:r>
                            <w:r w:rsidR="009A4F90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aventureuse</w:t>
                            </w:r>
                            <w:r w:rsidR="00A17AD3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etc.)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6828A070" w14:textId="5FB5D9EE" w:rsidR="00C2375B" w:rsidRPr="00C52825" w:rsidRDefault="005A054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Meine Mutter ist … (sportlich, kreativ, lustig, </w:t>
                            </w:r>
                            <w:r w:rsidR="00A17AD3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neugierig, abenteuerlustig etc.)</w:t>
                            </w:r>
                          </w:p>
                        </w:tc>
                      </w:tr>
                      <w:tr w:rsidR="005E7635" w:rsidRPr="00C52825" w14:paraId="01C5448D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398375BA" w14:textId="17B430AB" w:rsidR="005E7635" w:rsidRPr="00C52825" w:rsidRDefault="005E7635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1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Mon budget est … francs.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03482522" w14:textId="7D08A4D5" w:rsidR="005E7635" w:rsidRPr="00C52825" w:rsidRDefault="005E7635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Mein Budget ist … Franken.</w:t>
                            </w:r>
                          </w:p>
                        </w:tc>
                      </w:tr>
                    </w:tbl>
                    <w:p w14:paraId="0166A1AD" w14:textId="77777777" w:rsidR="00C2375B" w:rsidRPr="00C52825" w:rsidRDefault="00C2375B" w:rsidP="00C2375B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2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23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4: Kunde/Kundin entscheidet sich für eine Option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2375B" w:rsidRPr="00C52825" w14:paraId="602DB4A8" w14:textId="77777777" w:rsidTr="00170F72">
                        <w:tc>
                          <w:tcPr>
                            <w:tcW w:w="3931" w:type="dxa"/>
                          </w:tcPr>
                          <w:p w14:paraId="595515AE" w14:textId="4E4AD4E1" w:rsidR="00C2375B" w:rsidRPr="00C52825" w:rsidRDefault="00E8401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A3B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CH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pense, elle préfère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02D9805" w14:textId="5E16604C" w:rsidR="00C2375B" w:rsidRPr="00C52825" w:rsidRDefault="00E8401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denke, sie bevorzugt …</w:t>
                            </w:r>
                          </w:p>
                        </w:tc>
                      </w:tr>
                      <w:tr w:rsidR="009A17A7" w:rsidRPr="00C52825" w14:paraId="6074F88B" w14:textId="77777777" w:rsidTr="00170F72">
                        <w:tc>
                          <w:tcPr>
                            <w:tcW w:w="3931" w:type="dxa"/>
                          </w:tcPr>
                          <w:p w14:paraId="6563C244" w14:textId="635F7679" w:rsidR="009A17A7" w:rsidRPr="00C52825" w:rsidRDefault="009A17A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2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C’est une très bonne idée, je prends ça.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F209806" w14:textId="44C57F26" w:rsidR="009A17A7" w:rsidRPr="00C52825" w:rsidRDefault="009A17A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Das ist eine sehr gute Idee, das nehme ich.</w:t>
                            </w:r>
                          </w:p>
                        </w:tc>
                      </w:tr>
                      <w:tr w:rsidR="00C2375B" w:rsidRPr="00C52825" w14:paraId="33F85569" w14:textId="77777777" w:rsidTr="00170F72">
                        <w:tc>
                          <w:tcPr>
                            <w:tcW w:w="3931" w:type="dxa"/>
                          </w:tcPr>
                          <w:p w14:paraId="54787DC0" w14:textId="06323DCB" w:rsidR="00C2375B" w:rsidRPr="00C52825" w:rsidRDefault="00CE6368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Elle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aime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…, c’est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génial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2D7D1E18" w14:textId="3CE728FC" w:rsidR="00C2375B" w:rsidRPr="00C52825" w:rsidRDefault="00CE6368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3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Sie liebt …, das ist </w:t>
                            </w:r>
                            <w:r w:rsidR="00175F21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grossartig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!</w:t>
                            </w:r>
                          </w:p>
                        </w:tc>
                      </w:tr>
                      <w:tr w:rsidR="00C2375B" w:rsidRPr="00C52825" w14:paraId="068E85E1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58F17D0D" w14:textId="5E4FE09C" w:rsidR="00C2375B" w:rsidRPr="00C52825" w:rsidRDefault="00A7206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peux payer par carte / en espèces 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35748BE" w14:textId="2ECAE561" w:rsidR="00C2375B" w:rsidRPr="00C52825" w:rsidRDefault="00A7206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Kann ich mit Karte/bar bezahlen?</w:t>
                            </w:r>
                          </w:p>
                        </w:tc>
                      </w:tr>
                    </w:tbl>
                    <w:p w14:paraId="24B2CEF3" w14:textId="3F77B858" w:rsidR="00C2375B" w:rsidRPr="00C52825" w:rsidRDefault="00C2375B" w:rsidP="00C2375B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47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48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 Kunde/Kundin findet nichts Passendes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31"/>
                        <w:gridCol w:w="3931"/>
                      </w:tblGrid>
                      <w:tr w:rsidR="00C2375B" w:rsidRPr="00C52825" w14:paraId="1E913371" w14:textId="77777777" w:rsidTr="00170F72">
                        <w:tc>
                          <w:tcPr>
                            <w:tcW w:w="3931" w:type="dxa"/>
                          </w:tcPr>
                          <w:p w14:paraId="7AB9FB51" w14:textId="035737ED" w:rsidR="00C2375B" w:rsidRPr="00C52825" w:rsidRDefault="00677E8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4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Je ne pense pas qu’elle aime ces options.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BEB57B9" w14:textId="33CE2CB4" w:rsidR="00C2375B" w:rsidRPr="00C52825" w:rsidRDefault="00677E8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denke nicht, dass ihr diese Optionen gefallen.</w:t>
                            </w:r>
                          </w:p>
                        </w:tc>
                      </w:tr>
                      <w:tr w:rsidR="00C2375B" w:rsidRPr="00C52825" w14:paraId="4C57106F" w14:textId="77777777" w:rsidTr="00170F72">
                        <w:tc>
                          <w:tcPr>
                            <w:tcW w:w="3931" w:type="dxa"/>
                          </w:tcPr>
                          <w:p w14:paraId="436F4AB8" w14:textId="469C7B9D" w:rsidR="00C2375B" w:rsidRPr="00C52825" w:rsidRDefault="00CE016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Vous avez quelque chose d'autre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1F92586D" w14:textId="7BDBF4B7" w:rsidR="00C2375B" w:rsidRPr="00DA3B04" w:rsidRDefault="00CE016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DA3B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Haben Sie etwas anderes</w:t>
                            </w:r>
                            <w:del w:id="557" w:author="Suljkovic, Vildana" w:date="2025-05-20T12:53:00Z" w16du:dateUtc="2025-05-20T10:53:00Z">
                              <w:r w:rsidRPr="00DA3B04" w:rsidDel="00CE3C06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558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:lang w:val="fr-F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 </w:delText>
                              </w:r>
                            </w:del>
                            <w:r w:rsidRPr="00DA3B04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5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C2375B" w:rsidRPr="00C52825" w14:paraId="377C528A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431E4D10" w14:textId="3C405B64" w:rsidR="00C2375B" w:rsidRPr="00C52825" w:rsidRDefault="00445C0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Pouvez-vous me recommander un autre magasin 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C7F3760" w14:textId="4705A9E9" w:rsidR="00C2375B" w:rsidRPr="00C52825" w:rsidRDefault="00445C01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Können Sie mir ein anderes Geschäft empfehlen?</w:t>
                            </w:r>
                          </w:p>
                        </w:tc>
                      </w:tr>
                      <w:tr w:rsidR="00E764B7" w:rsidRPr="00C52825" w14:paraId="617E1D68" w14:textId="77777777" w:rsidTr="00170F72">
                        <w:trPr>
                          <w:trHeight w:val="203"/>
                        </w:trPr>
                        <w:tc>
                          <w:tcPr>
                            <w:tcW w:w="3931" w:type="dxa"/>
                          </w:tcPr>
                          <w:p w14:paraId="5EA03913" w14:textId="7E99BC91" w:rsidR="00E764B7" w:rsidRPr="00C52825" w:rsidRDefault="00E764B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Merci quand même.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3BA69EA" w14:textId="29475B2A" w:rsidR="00E764B7" w:rsidRPr="00C52825" w:rsidRDefault="00E764B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6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Danke trotzdem.</w:t>
                            </w:r>
                          </w:p>
                        </w:tc>
                      </w:tr>
                    </w:tbl>
                    <w:p w14:paraId="37774AEE" w14:textId="77777777" w:rsidR="00C2375B" w:rsidRPr="00C52825" w:rsidRDefault="00C2375B" w:rsidP="00C2375B">
                      <w:pPr>
                        <w:spacing w:before="240" w:after="0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68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76825B48" w14:textId="77777777" w:rsidR="00C2375B" w:rsidRPr="00C52825" w:rsidRDefault="00C2375B" w:rsidP="00C2375B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69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01F4DCA9" w14:textId="77777777" w:rsidR="00C2375B" w:rsidRPr="00C52825" w:rsidRDefault="00C2375B" w:rsidP="00C2375B">
                      <w:pPr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70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9C1EA7B" w14:textId="77777777" w:rsidR="00C2375B" w:rsidRPr="00C52825" w:rsidRDefault="00C2375B" w:rsidP="00C2375B">
                      <w:pPr>
                        <w:rPr>
                          <w:rFonts w:ascii="Open Sans" w:hAnsi="Open Sans" w:cs="Open Sans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571" w:author="Suljkovic, Vildana" w:date="2025-05-20T12:50:00Z" w16du:dateUtc="2025-05-20T10:50:00Z">
                            <w:rPr>
                              <w:b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145B2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49E7A6B9" wp14:editId="78B10F32">
            <wp:simplePos x="0" y="0"/>
            <wp:positionH relativeFrom="column">
              <wp:posOffset>-690880</wp:posOffset>
            </wp:positionH>
            <wp:positionV relativeFrom="paragraph">
              <wp:posOffset>-1239520</wp:posOffset>
            </wp:positionV>
            <wp:extent cx="1224915" cy="1193165"/>
            <wp:effectExtent l="0" t="0" r="0" b="6985"/>
            <wp:wrapNone/>
            <wp:docPr id="126605092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5092" name="Grafik 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2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4126161" wp14:editId="694EEAEA">
                <wp:simplePos x="0" y="0"/>
                <wp:positionH relativeFrom="column">
                  <wp:posOffset>-875120</wp:posOffset>
                </wp:positionH>
                <wp:positionV relativeFrom="paragraph">
                  <wp:posOffset>191770</wp:posOffset>
                </wp:positionV>
                <wp:extent cx="5360035" cy="2679700"/>
                <wp:effectExtent l="0" t="0" r="0" b="0"/>
                <wp:wrapNone/>
                <wp:docPr id="179825920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7F443" w14:textId="3A4B6A6F" w:rsidR="00DD1229" w:rsidRPr="00EE28BA" w:rsidRDefault="00DD1229" w:rsidP="00DD1229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 w:rsidR="00DC32D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F75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 suchst ein Geburtstagsgeschenk für deine Mutter und </w:t>
                            </w:r>
                            <w:r w:rsidR="00A44D3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besuchst dazu ein Geschäft in einem Kaufhaus.</w:t>
                            </w:r>
                          </w:p>
                          <w:p w14:paraId="4BE9182D" w14:textId="396E8B6D" w:rsidR="00DD1229" w:rsidRDefault="00A44D34" w:rsidP="00DD1229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brauchst die Beratung des Verkäufers / der Verkäuferin.</w:t>
                            </w:r>
                          </w:p>
                          <w:p w14:paraId="7601E2F7" w14:textId="10E3090E" w:rsidR="001C2038" w:rsidRDefault="001C2038" w:rsidP="00DD12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4D3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Um Hilfe bitten</w:t>
                            </w:r>
                          </w:p>
                          <w:p w14:paraId="41299CBE" w14:textId="5BB748C6" w:rsidR="001C2038" w:rsidRDefault="001C2038" w:rsidP="00DD122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9589A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Deinen Wunsch beschreiben</w:t>
                            </w:r>
                          </w:p>
                          <w:p w14:paraId="485149BE" w14:textId="221B5517" w:rsidR="00DD1229" w:rsidRPr="001C2038" w:rsidRDefault="001C2038" w:rsidP="001C2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6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Nenne die Hobbies und Vorlieben deiner Mutter sowie dein Budget.</w:t>
                            </w:r>
                          </w:p>
                          <w:p w14:paraId="02565B2E" w14:textId="15D2AE7B" w:rsidR="00DD1229" w:rsidRPr="001C2038" w:rsidRDefault="001C2038" w:rsidP="001C2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6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Entscheide dich für eine Option und bezahle.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6161" id="_x0000_s1031" style="position:absolute;margin-left:-68.9pt;margin-top:15.1pt;width:422.05pt;height:21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DtldgIAAEk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" filled="f" stroked="f" strokeweight="1pt">
                <v:textbox>
                  <w:txbxContent>
                    <w:p w14:paraId="53C7F443" w14:textId="3A4B6A6F" w:rsidR="00DD1229" w:rsidRPr="00EE28BA" w:rsidRDefault="00DD1229" w:rsidP="00DD1229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 w:rsidR="00DC32DB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1F75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Du suchst ein Geburtstagsgeschenk für deine Mutter und </w:t>
                      </w:r>
                      <w:r w:rsidR="00A44D3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besuchst dazu ein Geschäft in einem Kaufhaus.</w:t>
                      </w:r>
                    </w:p>
                    <w:p w14:paraId="4BE9182D" w14:textId="396E8B6D" w:rsidR="00DD1229" w:rsidRDefault="00A44D34" w:rsidP="00DD1229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brauchst die Beratung des Verkäufers / der Verkäuferin.</w:t>
                      </w:r>
                    </w:p>
                    <w:p w14:paraId="7601E2F7" w14:textId="10E3090E" w:rsidR="001C2038" w:rsidRDefault="001C2038" w:rsidP="00DD12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44D3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Um Hilfe bitten</w:t>
                      </w:r>
                    </w:p>
                    <w:p w14:paraId="41299CBE" w14:textId="5BB748C6" w:rsidR="001C2038" w:rsidRDefault="001C2038" w:rsidP="00DD122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99589A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Deinen Wunsch beschreiben</w:t>
                      </w:r>
                    </w:p>
                    <w:p w14:paraId="485149BE" w14:textId="221B5517" w:rsidR="00DD1229" w:rsidRPr="001C2038" w:rsidRDefault="001C2038" w:rsidP="001C2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A6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Nenne die Hobbies und Vorlieben deiner Mutter sowie dein Budget.</w:t>
                      </w:r>
                    </w:p>
                    <w:p w14:paraId="02565B2E" w14:textId="15D2AE7B" w:rsidR="00DD1229" w:rsidRPr="001C2038" w:rsidRDefault="001C2038" w:rsidP="001C2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A6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Entscheide dich für eine Option und bezahle.</w:t>
                      </w:r>
                    </w:p>
                  </w:txbxContent>
                </v:textbox>
              </v:rect>
            </w:pict>
          </mc:Fallback>
        </mc:AlternateContent>
      </w:r>
      <w:r w:rsidR="00D018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299366" wp14:editId="0A4E8B8F">
                <wp:simplePos x="0" y="0"/>
                <wp:positionH relativeFrom="column">
                  <wp:posOffset>458224</wp:posOffset>
                </wp:positionH>
                <wp:positionV relativeFrom="paragraph">
                  <wp:posOffset>-537229</wp:posOffset>
                </wp:positionV>
                <wp:extent cx="2652665" cy="725805"/>
                <wp:effectExtent l="0" t="0" r="0" b="0"/>
                <wp:wrapNone/>
                <wp:docPr id="1034478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6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9F239" w14:textId="4BD713C9" w:rsidR="003541C3" w:rsidRPr="00EE28BA" w:rsidRDefault="002655B2" w:rsidP="003541C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267BB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KAUFHAUS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9366" id="_x0000_s1032" style="position:absolute;margin-left:36.1pt;margin-top:-42.3pt;width:208.85pt;height:5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" filled="f" stroked="f" strokeweight="1pt">
                <v:textbox>
                  <w:txbxContent>
                    <w:p w14:paraId="1679F239" w14:textId="4BD713C9" w:rsidR="003541C3" w:rsidRPr="00EE28BA" w:rsidRDefault="002655B2" w:rsidP="003541C3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267BB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KAUFHAUS</w:t>
                      </w:r>
                    </w:p>
                  </w:txbxContent>
                </v:textbox>
              </v:rect>
            </w:pict>
          </mc:Fallback>
        </mc:AlternateContent>
      </w:r>
    </w:p>
    <w:p w14:paraId="041216E2" w14:textId="4E9C7BF1" w:rsidR="00545958" w:rsidRDefault="00DD1229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6768784" wp14:editId="12B7992F">
                <wp:simplePos x="0" y="0"/>
                <wp:positionH relativeFrom="column">
                  <wp:posOffset>-867772</wp:posOffset>
                </wp:positionH>
                <wp:positionV relativeFrom="paragraph">
                  <wp:posOffset>2389233</wp:posOffset>
                </wp:positionV>
                <wp:extent cx="5360035" cy="2705100"/>
                <wp:effectExtent l="0" t="0" r="0" b="0"/>
                <wp:wrapNone/>
                <wp:docPr id="135311944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A8FED" w14:textId="41333FD6" w:rsidR="00D2708E" w:rsidRDefault="001A6038" w:rsidP="00DD122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findest in diesem Geschäft nichts Passendes. Frage nach einer Alternative.</w:t>
                            </w:r>
                          </w:p>
                          <w:p w14:paraId="68A6135F" w14:textId="1BF6157C" w:rsidR="00D2708E" w:rsidRPr="00EE28BA" w:rsidRDefault="00D2708E" w:rsidP="00193089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8784" id="_x0000_s1033" style="position:absolute;margin-left:-68.35pt;margin-top:188.15pt;width:422.05pt;height:21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" filled="f" stroked="f" strokeweight="1pt">
                <v:textbox>
                  <w:txbxContent>
                    <w:p w14:paraId="6F4A8FED" w14:textId="41333FD6" w:rsidR="00D2708E" w:rsidRDefault="001A6038" w:rsidP="00DD122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findest in diesem Geschäft nichts Passendes. Frage nach einer Alternative.</w:t>
                      </w:r>
                    </w:p>
                    <w:p w14:paraId="68A6135F" w14:textId="1BF6157C" w:rsidR="00D2708E" w:rsidRPr="00EE28BA" w:rsidRDefault="00D2708E" w:rsidP="00193089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41C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A117A" wp14:editId="6969A427">
                <wp:simplePos x="0" y="0"/>
                <wp:positionH relativeFrom="column">
                  <wp:posOffset>-126046</wp:posOffset>
                </wp:positionH>
                <wp:positionV relativeFrom="paragraph">
                  <wp:posOffset>3313028</wp:posOffset>
                </wp:positionV>
                <wp:extent cx="590550" cy="838428"/>
                <wp:effectExtent l="0" t="0" r="0" b="38100"/>
                <wp:wrapNone/>
                <wp:docPr id="393723272" name="Grafik 128" descr="Fußabdrücke Silhouet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36308">
                          <a:off x="0" y="0"/>
                          <a:ext cx="590550" cy="838428"/>
                          <a:chOff x="0" y="0"/>
                          <a:chExt cx="590550" cy="838428"/>
                        </a:xfrm>
                        <a:solidFill>
                          <a:srgbClr val="000000"/>
                        </a:solidFill>
                      </wpg:grpSpPr>
                      <wps:wsp>
                        <wps:cNvPr id="1221564076" name="Freihandform 1221564076"/>
                        <wps:cNvSpPr/>
                        <wps:spPr>
                          <a:xfrm>
                            <a:off x="171393" y="0"/>
                            <a:ext cx="85838" cy="95250"/>
                          </a:xfrm>
                          <a:custGeom>
                            <a:avLst/>
                            <a:gdLst>
                              <a:gd name="connsiteX0" fmla="*/ 42919 w 85838"/>
                              <a:gd name="connsiteY0" fmla="*/ 0 h 95250"/>
                              <a:gd name="connsiteX1" fmla="*/ 57 w 85838"/>
                              <a:gd name="connsiteY1" fmla="*/ 47625 h 95250"/>
                              <a:gd name="connsiteX2" fmla="*/ 42919 w 85838"/>
                              <a:gd name="connsiteY2" fmla="*/ 95250 h 95250"/>
                              <a:gd name="connsiteX3" fmla="*/ 85782 w 85838"/>
                              <a:gd name="connsiteY3" fmla="*/ 47625 h 95250"/>
                              <a:gd name="connsiteX4" fmla="*/ 42919 w 85838"/>
                              <a:gd name="connsiteY4" fmla="*/ 0 h 95250"/>
                              <a:gd name="connsiteX5" fmla="*/ 42919 w 85838"/>
                              <a:gd name="connsiteY5" fmla="*/ 76200 h 95250"/>
                              <a:gd name="connsiteX6" fmla="*/ 19107 w 85838"/>
                              <a:gd name="connsiteY6" fmla="*/ 47625 h 95250"/>
                              <a:gd name="connsiteX7" fmla="*/ 42919 w 85838"/>
                              <a:gd name="connsiteY7" fmla="*/ 19050 h 95250"/>
                              <a:gd name="connsiteX8" fmla="*/ 66732 w 85838"/>
                              <a:gd name="connsiteY8" fmla="*/ 47625 h 95250"/>
                              <a:gd name="connsiteX9" fmla="*/ 42919 w 85838"/>
                              <a:gd name="connsiteY9" fmla="*/ 7620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5838" h="95250">
                                <a:moveTo>
                                  <a:pt x="42919" y="0"/>
                                </a:moveTo>
                                <a:cubicBezTo>
                                  <a:pt x="17967" y="1389"/>
                                  <a:pt x="-1181" y="22665"/>
                                  <a:pt x="57" y="47625"/>
                                </a:cubicBezTo>
                                <a:cubicBezTo>
                                  <a:pt x="-1181" y="72585"/>
                                  <a:pt x="17967" y="93861"/>
                                  <a:pt x="42919" y="95250"/>
                                </a:cubicBezTo>
                                <a:cubicBezTo>
                                  <a:pt x="67872" y="93861"/>
                                  <a:pt x="87020" y="72585"/>
                                  <a:pt x="85782" y="47625"/>
                                </a:cubicBezTo>
                                <a:cubicBezTo>
                                  <a:pt x="87020" y="22665"/>
                                  <a:pt x="67872" y="1389"/>
                                  <a:pt x="42919" y="0"/>
                                </a:cubicBezTo>
                                <a:close/>
                                <a:moveTo>
                                  <a:pt x="42919" y="76200"/>
                                </a:moveTo>
                                <a:cubicBezTo>
                                  <a:pt x="28525" y="74748"/>
                                  <a:pt x="17939" y="62045"/>
                                  <a:pt x="19107" y="47625"/>
                                </a:cubicBezTo>
                                <a:cubicBezTo>
                                  <a:pt x="17934" y="33203"/>
                                  <a:pt x="28522" y="20497"/>
                                  <a:pt x="42919" y="19050"/>
                                </a:cubicBezTo>
                                <a:cubicBezTo>
                                  <a:pt x="57316" y="20497"/>
                                  <a:pt x="67904" y="33203"/>
                                  <a:pt x="66732" y="47625"/>
                                </a:cubicBezTo>
                                <a:cubicBezTo>
                                  <a:pt x="67900" y="62045"/>
                                  <a:pt x="57314" y="74748"/>
                                  <a:pt x="42919" y="76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456693" name="Freihandform 1433456693"/>
                        <wps:cNvSpPr/>
                        <wps:spPr>
                          <a:xfrm>
                            <a:off x="104684" y="38100"/>
                            <a:ext cx="47805" cy="57150"/>
                          </a:xfrm>
                          <a:custGeom>
                            <a:avLst/>
                            <a:gdLst>
                              <a:gd name="connsiteX0" fmla="*/ 23903 w 47805"/>
                              <a:gd name="connsiteY0" fmla="*/ 57150 h 57150"/>
                              <a:gd name="connsiteX1" fmla="*/ 47715 w 47805"/>
                              <a:gd name="connsiteY1" fmla="*/ 28575 h 57150"/>
                              <a:gd name="connsiteX2" fmla="*/ 23903 w 47805"/>
                              <a:gd name="connsiteY2" fmla="*/ 0 h 57150"/>
                              <a:gd name="connsiteX3" fmla="*/ 90 w 47805"/>
                              <a:gd name="connsiteY3" fmla="*/ 28575 h 57150"/>
                              <a:gd name="connsiteX4" fmla="*/ 23903 w 47805"/>
                              <a:gd name="connsiteY4" fmla="*/ 57150 h 57150"/>
                              <a:gd name="connsiteX5" fmla="*/ 23903 w 47805"/>
                              <a:gd name="connsiteY5" fmla="*/ 19050 h 57150"/>
                              <a:gd name="connsiteX6" fmla="*/ 28665 w 47805"/>
                              <a:gd name="connsiteY6" fmla="*/ 28575 h 57150"/>
                              <a:gd name="connsiteX7" fmla="*/ 23903 w 47805"/>
                              <a:gd name="connsiteY7" fmla="*/ 38100 h 57150"/>
                              <a:gd name="connsiteX8" fmla="*/ 19140 w 47805"/>
                              <a:gd name="connsiteY8" fmla="*/ 28575 h 57150"/>
                              <a:gd name="connsiteX9" fmla="*/ 23903 w 47805"/>
                              <a:gd name="connsiteY9" fmla="*/ 19050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7805" h="57150">
                                <a:moveTo>
                                  <a:pt x="23903" y="57150"/>
                                </a:moveTo>
                                <a:cubicBezTo>
                                  <a:pt x="38304" y="55713"/>
                                  <a:pt x="48898" y="43000"/>
                                  <a:pt x="47715" y="28575"/>
                                </a:cubicBezTo>
                                <a:cubicBezTo>
                                  <a:pt x="48898" y="14150"/>
                                  <a:pt x="38304" y="1437"/>
                                  <a:pt x="23903" y="0"/>
                                </a:cubicBezTo>
                                <a:cubicBezTo>
                                  <a:pt x="9501" y="1437"/>
                                  <a:pt x="-1093" y="14150"/>
                                  <a:pt x="90" y="28575"/>
                                </a:cubicBezTo>
                                <a:cubicBezTo>
                                  <a:pt x="-1093" y="43000"/>
                                  <a:pt x="9501" y="55713"/>
                                  <a:pt x="23903" y="57150"/>
                                </a:cubicBezTo>
                                <a:close/>
                                <a:moveTo>
                                  <a:pt x="23903" y="19050"/>
                                </a:moveTo>
                                <a:cubicBezTo>
                                  <a:pt x="25360" y="19050"/>
                                  <a:pt x="28665" y="22650"/>
                                  <a:pt x="28665" y="28575"/>
                                </a:cubicBezTo>
                                <a:cubicBezTo>
                                  <a:pt x="28665" y="34500"/>
                                  <a:pt x="25350" y="38100"/>
                                  <a:pt x="23903" y="38100"/>
                                </a:cubicBezTo>
                                <a:cubicBezTo>
                                  <a:pt x="22455" y="38100"/>
                                  <a:pt x="19140" y="34500"/>
                                  <a:pt x="19140" y="28575"/>
                                </a:cubicBezTo>
                                <a:cubicBezTo>
                                  <a:pt x="19140" y="22650"/>
                                  <a:pt x="22464" y="19050"/>
                                  <a:pt x="23903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447395" name="Freihandform 1009447395"/>
                        <wps:cNvSpPr/>
                        <wps:spPr>
                          <a:xfrm>
                            <a:off x="57039" y="76200"/>
                            <a:ext cx="38321" cy="47672"/>
                          </a:xfrm>
                          <a:custGeom>
                            <a:avLst/>
                            <a:gdLst>
                              <a:gd name="connsiteX0" fmla="*/ 19160 w 38321"/>
                              <a:gd name="connsiteY0" fmla="*/ 47673 h 47672"/>
                              <a:gd name="connsiteX1" fmla="*/ 38210 w 38321"/>
                              <a:gd name="connsiteY1" fmla="*/ 23860 h 47672"/>
                              <a:gd name="connsiteX2" fmla="*/ 19160 w 38321"/>
                              <a:gd name="connsiteY2" fmla="*/ 0 h 47672"/>
                              <a:gd name="connsiteX3" fmla="*/ 110 w 38321"/>
                              <a:gd name="connsiteY3" fmla="*/ 23813 h 47672"/>
                              <a:gd name="connsiteX4" fmla="*/ 19160 w 38321"/>
                              <a:gd name="connsiteY4" fmla="*/ 47673 h 47672"/>
                              <a:gd name="connsiteX5" fmla="*/ 19160 w 38321"/>
                              <a:gd name="connsiteY5" fmla="*/ 23708 h 47672"/>
                              <a:gd name="connsiteX6" fmla="*/ 19160 w 38321"/>
                              <a:gd name="connsiteY6" fmla="*/ 23708 h 476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8321" h="47672">
                                <a:moveTo>
                                  <a:pt x="19160" y="47673"/>
                                </a:moveTo>
                                <a:cubicBezTo>
                                  <a:pt x="30918" y="46215"/>
                                  <a:pt x="39369" y="35650"/>
                                  <a:pt x="38210" y="23860"/>
                                </a:cubicBezTo>
                                <a:cubicBezTo>
                                  <a:pt x="39397" y="12052"/>
                                  <a:pt x="30938" y="1457"/>
                                  <a:pt x="19160" y="0"/>
                                </a:cubicBezTo>
                                <a:cubicBezTo>
                                  <a:pt x="7405" y="1462"/>
                                  <a:pt x="-1044" y="12023"/>
                                  <a:pt x="110" y="23813"/>
                                </a:cubicBezTo>
                                <a:cubicBezTo>
                                  <a:pt x="-1072" y="35619"/>
                                  <a:pt x="7385" y="46211"/>
                                  <a:pt x="19160" y="47673"/>
                                </a:cubicBezTo>
                                <a:close/>
                                <a:moveTo>
                                  <a:pt x="19160" y="23708"/>
                                </a:moveTo>
                                <a:lnTo>
                                  <a:pt x="19160" y="23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834232" name="Freihandform 1693834232"/>
                        <wps:cNvSpPr/>
                        <wps:spPr>
                          <a:xfrm>
                            <a:off x="28575" y="1238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84" y="38100"/>
                                  <a:pt x="28575" y="29528"/>
                                  <a:pt x="28575" y="19050"/>
                                </a:cubicBezTo>
                                <a:cubicBezTo>
                                  <a:pt x="28575" y="8572"/>
                                  <a:pt x="22184" y="0"/>
                                  <a:pt x="14288" y="0"/>
                                </a:cubicBezTo>
                                <a:cubicBezTo>
                                  <a:pt x="6391" y="0"/>
                                  <a:pt x="0" y="8525"/>
                                  <a:pt x="0" y="19050"/>
                                </a:cubicBezTo>
                                <a:cubicBezTo>
                                  <a:pt x="0" y="29575"/>
                                  <a:pt x="6410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993128" name="Freihandform 1618993128"/>
                        <wps:cNvSpPr/>
                        <wps:spPr>
                          <a:xfrm>
                            <a:off x="0" y="161982"/>
                            <a:ext cx="28575" cy="38100"/>
                          </a:xfrm>
                          <a:custGeom>
                            <a:avLst/>
                            <a:gdLst>
                              <a:gd name="connsiteX0" fmla="*/ 28575 w 28575"/>
                              <a:gd name="connsiteY0" fmla="*/ 19050 h 38100"/>
                              <a:gd name="connsiteX1" fmla="*/ 14288 w 28575"/>
                              <a:gd name="connsiteY1" fmla="*/ 0 h 38100"/>
                              <a:gd name="connsiteX2" fmla="*/ 0 w 28575"/>
                              <a:gd name="connsiteY2" fmla="*/ 19050 h 38100"/>
                              <a:gd name="connsiteX3" fmla="*/ 14288 w 28575"/>
                              <a:gd name="connsiteY3" fmla="*/ 38100 h 38100"/>
                              <a:gd name="connsiteX4" fmla="*/ 28575 w 28575"/>
                              <a:gd name="connsiteY4" fmla="*/ 1905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28575" y="19050"/>
                                </a:move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8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126724" name="Freihandform 393126724"/>
                        <wps:cNvSpPr/>
                        <wps:spPr>
                          <a:xfrm>
                            <a:off x="9525" y="123872"/>
                            <a:ext cx="238125" cy="495395"/>
                          </a:xfrm>
                          <a:custGeom>
                            <a:avLst/>
                            <a:gdLst>
                              <a:gd name="connsiteX0" fmla="*/ 152400 w 238125"/>
                              <a:gd name="connsiteY0" fmla="*/ 0 h 495395"/>
                              <a:gd name="connsiteX1" fmla="*/ 0 w 238125"/>
                              <a:gd name="connsiteY1" fmla="*/ 142875 h 495395"/>
                              <a:gd name="connsiteX2" fmla="*/ 38100 w 238125"/>
                              <a:gd name="connsiteY2" fmla="*/ 304848 h 495395"/>
                              <a:gd name="connsiteX3" fmla="*/ 123825 w 238125"/>
                              <a:gd name="connsiteY3" fmla="*/ 495395 h 495395"/>
                              <a:gd name="connsiteX4" fmla="*/ 180975 w 238125"/>
                              <a:gd name="connsiteY4" fmla="*/ 285788 h 495395"/>
                              <a:gd name="connsiteX5" fmla="*/ 238125 w 238125"/>
                              <a:gd name="connsiteY5" fmla="*/ 66656 h 495395"/>
                              <a:gd name="connsiteX6" fmla="*/ 152400 w 238125"/>
                              <a:gd name="connsiteY6" fmla="*/ 0 h 495395"/>
                              <a:gd name="connsiteX7" fmla="*/ 195186 w 238125"/>
                              <a:gd name="connsiteY7" fmla="*/ 152229 h 495395"/>
                              <a:gd name="connsiteX8" fmla="*/ 161925 w 238125"/>
                              <a:gd name="connsiteY8" fmla="*/ 285826 h 495395"/>
                              <a:gd name="connsiteX9" fmla="*/ 171155 w 238125"/>
                              <a:gd name="connsiteY9" fmla="*/ 331661 h 495395"/>
                              <a:gd name="connsiteX10" fmla="*/ 176146 w 238125"/>
                              <a:gd name="connsiteY10" fmla="*/ 458010 h 495395"/>
                              <a:gd name="connsiteX11" fmla="*/ 123825 w 238125"/>
                              <a:gd name="connsiteY11" fmla="*/ 476383 h 495395"/>
                              <a:gd name="connsiteX12" fmla="*/ 68885 w 238125"/>
                              <a:gd name="connsiteY12" fmla="*/ 458286 h 495395"/>
                              <a:gd name="connsiteX13" fmla="*/ 54673 w 238125"/>
                              <a:gd name="connsiteY13" fmla="*/ 345891 h 495395"/>
                              <a:gd name="connsiteX14" fmla="*/ 57140 w 238125"/>
                              <a:gd name="connsiteY14" fmla="*/ 304867 h 495395"/>
                              <a:gd name="connsiteX15" fmla="*/ 38452 w 238125"/>
                              <a:gd name="connsiteY15" fmla="*/ 228819 h 495395"/>
                              <a:gd name="connsiteX16" fmla="*/ 19050 w 238125"/>
                              <a:gd name="connsiteY16" fmla="*/ 142913 h 495395"/>
                              <a:gd name="connsiteX17" fmla="*/ 152400 w 238125"/>
                              <a:gd name="connsiteY17" fmla="*/ 19088 h 495395"/>
                              <a:gd name="connsiteX18" fmla="*/ 219075 w 238125"/>
                              <a:gd name="connsiteY18" fmla="*/ 66713 h 495395"/>
                              <a:gd name="connsiteX19" fmla="*/ 195205 w 238125"/>
                              <a:gd name="connsiteY19" fmla="*/ 152229 h 495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395">
                                <a:moveTo>
                                  <a:pt x="152400" y="0"/>
                                </a:moveTo>
                                <a:cubicBezTo>
                                  <a:pt x="97155" y="0"/>
                                  <a:pt x="0" y="80963"/>
                                  <a:pt x="0" y="142875"/>
                                </a:cubicBezTo>
                                <a:cubicBezTo>
                                  <a:pt x="0" y="230505"/>
                                  <a:pt x="38100" y="239078"/>
                                  <a:pt x="38100" y="304848"/>
                                </a:cubicBezTo>
                                <a:cubicBezTo>
                                  <a:pt x="38100" y="370618"/>
                                  <a:pt x="953" y="495395"/>
                                  <a:pt x="123825" y="495395"/>
                                </a:cubicBezTo>
                                <a:cubicBezTo>
                                  <a:pt x="264795" y="495395"/>
                                  <a:pt x="180975" y="325803"/>
                                  <a:pt x="180975" y="285788"/>
                                </a:cubicBezTo>
                                <a:cubicBezTo>
                                  <a:pt x="180975" y="179108"/>
                                  <a:pt x="238125" y="147676"/>
                                  <a:pt x="238125" y="66656"/>
                                </a:cubicBezTo>
                                <a:cubicBezTo>
                                  <a:pt x="238125" y="13335"/>
                                  <a:pt x="207645" y="0"/>
                                  <a:pt x="152400" y="0"/>
                                </a:cubicBezTo>
                                <a:close/>
                                <a:moveTo>
                                  <a:pt x="195186" y="152229"/>
                                </a:moveTo>
                                <a:cubicBezTo>
                                  <a:pt x="179613" y="186166"/>
                                  <a:pt x="161925" y="224628"/>
                                  <a:pt x="161925" y="285826"/>
                                </a:cubicBezTo>
                                <a:cubicBezTo>
                                  <a:pt x="163277" y="301402"/>
                                  <a:pt x="166372" y="316776"/>
                                  <a:pt x="171155" y="331661"/>
                                </a:cubicBezTo>
                                <a:cubicBezTo>
                                  <a:pt x="181632" y="370961"/>
                                  <a:pt x="197396" y="430368"/>
                                  <a:pt x="176146" y="458010"/>
                                </a:cubicBezTo>
                                <a:cubicBezTo>
                                  <a:pt x="166773" y="470202"/>
                                  <a:pt x="149162" y="476383"/>
                                  <a:pt x="123825" y="476383"/>
                                </a:cubicBezTo>
                                <a:cubicBezTo>
                                  <a:pt x="98031" y="476383"/>
                                  <a:pt x="80067" y="470459"/>
                                  <a:pt x="68885" y="458286"/>
                                </a:cubicBezTo>
                                <a:cubicBezTo>
                                  <a:pt x="47044" y="434473"/>
                                  <a:pt x="51102" y="387429"/>
                                  <a:pt x="54673" y="345891"/>
                                </a:cubicBezTo>
                                <a:cubicBezTo>
                                  <a:pt x="55940" y="331194"/>
                                  <a:pt x="57140" y="317316"/>
                                  <a:pt x="57140" y="304867"/>
                                </a:cubicBezTo>
                                <a:cubicBezTo>
                                  <a:pt x="57059" y="278391"/>
                                  <a:pt x="50651" y="252317"/>
                                  <a:pt x="38452" y="228819"/>
                                </a:cubicBezTo>
                                <a:cubicBezTo>
                                  <a:pt x="24946" y="202241"/>
                                  <a:pt x="18278" y="172716"/>
                                  <a:pt x="19050" y="142913"/>
                                </a:cubicBezTo>
                                <a:cubicBezTo>
                                  <a:pt x="19050" y="93088"/>
                                  <a:pt x="106480" y="19088"/>
                                  <a:pt x="152400" y="19088"/>
                                </a:cubicBezTo>
                                <a:cubicBezTo>
                                  <a:pt x="209445" y="19088"/>
                                  <a:pt x="219075" y="33785"/>
                                  <a:pt x="219075" y="66713"/>
                                </a:cubicBezTo>
                                <a:cubicBezTo>
                                  <a:pt x="219075" y="100232"/>
                                  <a:pt x="208026" y="124330"/>
                                  <a:pt x="195205" y="152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637230" name="Freihandform 1959637230"/>
                        <wps:cNvSpPr/>
                        <wps:spPr>
                          <a:xfrm>
                            <a:off x="333137" y="219166"/>
                            <a:ext cx="86204" cy="95253"/>
                          </a:xfrm>
                          <a:custGeom>
                            <a:avLst/>
                            <a:gdLst>
                              <a:gd name="connsiteX0" fmla="*/ 43100 w 86204"/>
                              <a:gd name="connsiteY0" fmla="*/ 95253 h 95253"/>
                              <a:gd name="connsiteX1" fmla="*/ 85963 w 86204"/>
                              <a:gd name="connsiteY1" fmla="*/ 47628 h 95253"/>
                              <a:gd name="connsiteX2" fmla="*/ 47625 w 86204"/>
                              <a:gd name="connsiteY2" fmla="*/ 242 h 95253"/>
                              <a:gd name="connsiteX3" fmla="*/ 238 w 86204"/>
                              <a:gd name="connsiteY3" fmla="*/ 38580 h 95253"/>
                              <a:gd name="connsiteX4" fmla="*/ 238 w 86204"/>
                              <a:gd name="connsiteY4" fmla="*/ 47628 h 95253"/>
                              <a:gd name="connsiteX5" fmla="*/ 43100 w 86204"/>
                              <a:gd name="connsiteY5" fmla="*/ 95253 h 95253"/>
                              <a:gd name="connsiteX6" fmla="*/ 43100 w 86204"/>
                              <a:gd name="connsiteY6" fmla="*/ 19053 h 95253"/>
                              <a:gd name="connsiteX7" fmla="*/ 66913 w 86204"/>
                              <a:gd name="connsiteY7" fmla="*/ 47628 h 95253"/>
                              <a:gd name="connsiteX8" fmla="*/ 47484 w 86204"/>
                              <a:gd name="connsiteY8" fmla="*/ 75824 h 95253"/>
                              <a:gd name="connsiteX9" fmla="*/ 19288 w 86204"/>
                              <a:gd name="connsiteY9" fmla="*/ 56395 h 95253"/>
                              <a:gd name="connsiteX10" fmla="*/ 19288 w 86204"/>
                              <a:gd name="connsiteY10" fmla="*/ 47628 h 95253"/>
                              <a:gd name="connsiteX11" fmla="*/ 43100 w 86204"/>
                              <a:gd name="connsiteY11" fmla="*/ 19034 h 952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6204" h="95253">
                                <a:moveTo>
                                  <a:pt x="43100" y="95253"/>
                                </a:moveTo>
                                <a:cubicBezTo>
                                  <a:pt x="68053" y="93865"/>
                                  <a:pt x="87201" y="72589"/>
                                  <a:pt x="85963" y="47628"/>
                                </a:cubicBezTo>
                                <a:cubicBezTo>
                                  <a:pt x="88461" y="23956"/>
                                  <a:pt x="71297" y="2740"/>
                                  <a:pt x="47625" y="242"/>
                                </a:cubicBezTo>
                                <a:cubicBezTo>
                                  <a:pt x="23952" y="-2257"/>
                                  <a:pt x="2736" y="14907"/>
                                  <a:pt x="238" y="38580"/>
                                </a:cubicBezTo>
                                <a:cubicBezTo>
                                  <a:pt x="-79" y="41588"/>
                                  <a:pt x="-79" y="44620"/>
                                  <a:pt x="238" y="47628"/>
                                </a:cubicBezTo>
                                <a:cubicBezTo>
                                  <a:pt x="-1005" y="72591"/>
                                  <a:pt x="18146" y="93869"/>
                                  <a:pt x="43100" y="95253"/>
                                </a:cubicBezTo>
                                <a:close/>
                                <a:moveTo>
                                  <a:pt x="43100" y="19053"/>
                                </a:moveTo>
                                <a:cubicBezTo>
                                  <a:pt x="57497" y="20500"/>
                                  <a:pt x="68085" y="33207"/>
                                  <a:pt x="66913" y="47628"/>
                                </a:cubicBezTo>
                                <a:cubicBezTo>
                                  <a:pt x="69334" y="60780"/>
                                  <a:pt x="60635" y="73403"/>
                                  <a:pt x="47484" y="75824"/>
                                </a:cubicBezTo>
                                <a:cubicBezTo>
                                  <a:pt x="34333" y="78245"/>
                                  <a:pt x="21709" y="69546"/>
                                  <a:pt x="19288" y="56395"/>
                                </a:cubicBezTo>
                                <a:cubicBezTo>
                                  <a:pt x="18754" y="53497"/>
                                  <a:pt x="18754" y="50526"/>
                                  <a:pt x="19288" y="47628"/>
                                </a:cubicBezTo>
                                <a:cubicBezTo>
                                  <a:pt x="18104" y="33200"/>
                                  <a:pt x="28696" y="20481"/>
                                  <a:pt x="43100" y="190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825336" name="Freihandform 519825336"/>
                        <wps:cNvSpPr/>
                        <wps:spPr>
                          <a:xfrm>
                            <a:off x="437749" y="257245"/>
                            <a:ext cx="48429" cy="57175"/>
                          </a:xfrm>
                          <a:custGeom>
                            <a:avLst/>
                            <a:gdLst>
                              <a:gd name="connsiteX0" fmla="*/ 24213 w 48429"/>
                              <a:gd name="connsiteY0" fmla="*/ 57175 h 57175"/>
                              <a:gd name="connsiteX1" fmla="*/ 48025 w 48429"/>
                              <a:gd name="connsiteY1" fmla="*/ 28600 h 57175"/>
                              <a:gd name="connsiteX2" fmla="*/ 28596 w 48429"/>
                              <a:gd name="connsiteY2" fmla="*/ 404 h 57175"/>
                              <a:gd name="connsiteX3" fmla="*/ 400 w 48429"/>
                              <a:gd name="connsiteY3" fmla="*/ 19833 h 57175"/>
                              <a:gd name="connsiteX4" fmla="*/ 400 w 48429"/>
                              <a:gd name="connsiteY4" fmla="*/ 28600 h 57175"/>
                              <a:gd name="connsiteX5" fmla="*/ 24213 w 48429"/>
                              <a:gd name="connsiteY5" fmla="*/ 57175 h 57175"/>
                              <a:gd name="connsiteX6" fmla="*/ 24213 w 48429"/>
                              <a:gd name="connsiteY6" fmla="*/ 19075 h 57175"/>
                              <a:gd name="connsiteX7" fmla="*/ 28975 w 48429"/>
                              <a:gd name="connsiteY7" fmla="*/ 28600 h 57175"/>
                              <a:gd name="connsiteX8" fmla="*/ 24213 w 48429"/>
                              <a:gd name="connsiteY8" fmla="*/ 38125 h 57175"/>
                              <a:gd name="connsiteX9" fmla="*/ 19450 w 48429"/>
                              <a:gd name="connsiteY9" fmla="*/ 28600 h 57175"/>
                              <a:gd name="connsiteX10" fmla="*/ 24213 w 48429"/>
                              <a:gd name="connsiteY10" fmla="*/ 19066 h 57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8429" h="57175">
                                <a:moveTo>
                                  <a:pt x="24213" y="57175"/>
                                </a:moveTo>
                                <a:cubicBezTo>
                                  <a:pt x="38620" y="55747"/>
                                  <a:pt x="49219" y="43029"/>
                                  <a:pt x="48025" y="28600"/>
                                </a:cubicBezTo>
                                <a:cubicBezTo>
                                  <a:pt x="50446" y="15449"/>
                                  <a:pt x="41747" y="2825"/>
                                  <a:pt x="28596" y="404"/>
                                </a:cubicBezTo>
                                <a:cubicBezTo>
                                  <a:pt x="15445" y="-2016"/>
                                  <a:pt x="2820" y="6682"/>
                                  <a:pt x="400" y="19833"/>
                                </a:cubicBezTo>
                                <a:cubicBezTo>
                                  <a:pt x="-133" y="22732"/>
                                  <a:pt x="-133" y="25703"/>
                                  <a:pt x="400" y="28600"/>
                                </a:cubicBezTo>
                                <a:cubicBezTo>
                                  <a:pt x="-793" y="43029"/>
                                  <a:pt x="9805" y="55747"/>
                                  <a:pt x="24213" y="57175"/>
                                </a:cubicBezTo>
                                <a:close/>
                                <a:moveTo>
                                  <a:pt x="24213" y="19075"/>
                                </a:moveTo>
                                <a:cubicBezTo>
                                  <a:pt x="25670" y="19075"/>
                                  <a:pt x="28975" y="22676"/>
                                  <a:pt x="28975" y="28600"/>
                                </a:cubicBezTo>
                                <a:cubicBezTo>
                                  <a:pt x="28975" y="34525"/>
                                  <a:pt x="25670" y="38125"/>
                                  <a:pt x="24213" y="38125"/>
                                </a:cubicBezTo>
                                <a:cubicBezTo>
                                  <a:pt x="22755" y="38125"/>
                                  <a:pt x="19450" y="34525"/>
                                  <a:pt x="19450" y="28600"/>
                                </a:cubicBezTo>
                                <a:cubicBezTo>
                                  <a:pt x="19450" y="22676"/>
                                  <a:pt x="22784" y="19066"/>
                                  <a:pt x="24213" y="1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415406" name="Freihandform 1698415406"/>
                        <wps:cNvSpPr/>
                        <wps:spPr>
                          <a:xfrm>
                            <a:off x="494823" y="295375"/>
                            <a:ext cx="39056" cy="47629"/>
                          </a:xfrm>
                          <a:custGeom>
                            <a:avLst/>
                            <a:gdLst>
                              <a:gd name="connsiteX0" fmla="*/ 19527 w 39056"/>
                              <a:gd name="connsiteY0" fmla="*/ 47629 h 47629"/>
                              <a:gd name="connsiteX1" fmla="*/ 38577 w 39056"/>
                              <a:gd name="connsiteY1" fmla="*/ 23817 h 47629"/>
                              <a:gd name="connsiteX2" fmla="*/ 23813 w 39056"/>
                              <a:gd name="connsiteY2" fmla="*/ 480 h 47629"/>
                              <a:gd name="connsiteX3" fmla="*/ 477 w 39056"/>
                              <a:gd name="connsiteY3" fmla="*/ 15244 h 47629"/>
                              <a:gd name="connsiteX4" fmla="*/ 477 w 39056"/>
                              <a:gd name="connsiteY4" fmla="*/ 23817 h 47629"/>
                              <a:gd name="connsiteX5" fmla="*/ 19527 w 39056"/>
                              <a:gd name="connsiteY5" fmla="*/ 47629 h 47629"/>
                              <a:gd name="connsiteX6" fmla="*/ 19527 w 39056"/>
                              <a:gd name="connsiteY6" fmla="*/ 23712 h 47629"/>
                              <a:gd name="connsiteX7" fmla="*/ 19527 w 39056"/>
                              <a:gd name="connsiteY7" fmla="*/ 23712 h 4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9056" h="47629">
                                <a:moveTo>
                                  <a:pt x="19527" y="47629"/>
                                </a:moveTo>
                                <a:cubicBezTo>
                                  <a:pt x="31284" y="46172"/>
                                  <a:pt x="39736" y="35608"/>
                                  <a:pt x="38577" y="23817"/>
                                </a:cubicBezTo>
                                <a:cubicBezTo>
                                  <a:pt x="40943" y="13295"/>
                                  <a:pt x="34334" y="2847"/>
                                  <a:pt x="23813" y="480"/>
                                </a:cubicBezTo>
                                <a:cubicBezTo>
                                  <a:pt x="13291" y="-1887"/>
                                  <a:pt x="2843" y="4723"/>
                                  <a:pt x="477" y="15244"/>
                                </a:cubicBezTo>
                                <a:cubicBezTo>
                                  <a:pt x="-159" y="18066"/>
                                  <a:pt x="-159" y="20994"/>
                                  <a:pt x="477" y="23817"/>
                                </a:cubicBezTo>
                                <a:cubicBezTo>
                                  <a:pt x="-683" y="35608"/>
                                  <a:pt x="7769" y="46172"/>
                                  <a:pt x="19527" y="47629"/>
                                </a:cubicBezTo>
                                <a:close/>
                                <a:moveTo>
                                  <a:pt x="19527" y="23712"/>
                                </a:moveTo>
                                <a:lnTo>
                                  <a:pt x="19527" y="2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856747" name="Freihandform 1656856747"/>
                        <wps:cNvSpPr/>
                        <wps:spPr>
                          <a:xfrm>
                            <a:off x="533400" y="3430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38100 h 38100"/>
                              <a:gd name="connsiteX1" fmla="*/ 28575 w 28575"/>
                              <a:gd name="connsiteY1" fmla="*/ 19050 h 38100"/>
                              <a:gd name="connsiteX2" fmla="*/ 14288 w 28575"/>
                              <a:gd name="connsiteY2" fmla="*/ 0 h 38100"/>
                              <a:gd name="connsiteX3" fmla="*/ 0 w 28575"/>
                              <a:gd name="connsiteY3" fmla="*/ 19050 h 38100"/>
                              <a:gd name="connsiteX4" fmla="*/ 14288 w 28575"/>
                              <a:gd name="connsiteY4" fmla="*/ 3810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38100"/>
                                </a:moveTo>
                                <a:cubicBezTo>
                                  <a:pt x="22174" y="38100"/>
                                  <a:pt x="28575" y="29527"/>
                                  <a:pt x="28575" y="19050"/>
                                </a:cubicBezTo>
                                <a:cubicBezTo>
                                  <a:pt x="28575" y="8572"/>
                                  <a:pt x="22174" y="0"/>
                                  <a:pt x="14288" y="0"/>
                                </a:cubicBezTo>
                                <a:cubicBezTo>
                                  <a:pt x="640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429" y="38100"/>
                                  <a:pt x="14288" y="38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985673" name="Freihandform 360985673"/>
                        <wps:cNvSpPr/>
                        <wps:spPr>
                          <a:xfrm>
                            <a:off x="561975" y="381114"/>
                            <a:ext cx="28575" cy="38100"/>
                          </a:xfrm>
                          <a:custGeom>
                            <a:avLst/>
                            <a:gdLst>
                              <a:gd name="connsiteX0" fmla="*/ 14288 w 28575"/>
                              <a:gd name="connsiteY0" fmla="*/ 0 h 38100"/>
                              <a:gd name="connsiteX1" fmla="*/ 0 w 28575"/>
                              <a:gd name="connsiteY1" fmla="*/ 19050 h 38100"/>
                              <a:gd name="connsiteX2" fmla="*/ 14288 w 28575"/>
                              <a:gd name="connsiteY2" fmla="*/ 38100 h 38100"/>
                              <a:gd name="connsiteX3" fmla="*/ 28575 w 28575"/>
                              <a:gd name="connsiteY3" fmla="*/ 19050 h 38100"/>
                              <a:gd name="connsiteX4" fmla="*/ 14288 w 28575"/>
                              <a:gd name="connsiteY4" fmla="*/ 0 h 38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575" h="38100">
                                <a:moveTo>
                                  <a:pt x="14288" y="0"/>
                                </a:moveTo>
                                <a:cubicBezTo>
                                  <a:pt x="6391" y="0"/>
                                  <a:pt x="0" y="8572"/>
                                  <a:pt x="0" y="19050"/>
                                </a:cubicBezTo>
                                <a:cubicBezTo>
                                  <a:pt x="0" y="29527"/>
                                  <a:pt x="6391" y="38100"/>
                                  <a:pt x="14288" y="38100"/>
                                </a:cubicBezTo>
                                <a:cubicBezTo>
                                  <a:pt x="22184" y="38100"/>
                                  <a:pt x="28575" y="29575"/>
                                  <a:pt x="28575" y="19050"/>
                                </a:cubicBezTo>
                                <a:cubicBezTo>
                                  <a:pt x="28575" y="8525"/>
                                  <a:pt x="22212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004576" name="Freihandform 1821004576"/>
                        <wps:cNvSpPr/>
                        <wps:spPr>
                          <a:xfrm>
                            <a:off x="342900" y="343004"/>
                            <a:ext cx="238125" cy="495423"/>
                          </a:xfrm>
                          <a:custGeom>
                            <a:avLst/>
                            <a:gdLst>
                              <a:gd name="connsiteX0" fmla="*/ 85725 w 238125"/>
                              <a:gd name="connsiteY0" fmla="*/ 0 h 495423"/>
                              <a:gd name="connsiteX1" fmla="*/ 0 w 238125"/>
                              <a:gd name="connsiteY1" fmla="*/ 66675 h 495423"/>
                              <a:gd name="connsiteX2" fmla="*/ 57150 w 238125"/>
                              <a:gd name="connsiteY2" fmla="*/ 285817 h 495423"/>
                              <a:gd name="connsiteX3" fmla="*/ 114300 w 238125"/>
                              <a:gd name="connsiteY3" fmla="*/ 495424 h 495423"/>
                              <a:gd name="connsiteX4" fmla="*/ 200025 w 238125"/>
                              <a:gd name="connsiteY4" fmla="*/ 304867 h 495423"/>
                              <a:gd name="connsiteX5" fmla="*/ 238125 w 238125"/>
                              <a:gd name="connsiteY5" fmla="*/ 142942 h 495423"/>
                              <a:gd name="connsiteX6" fmla="*/ 85725 w 238125"/>
                              <a:gd name="connsiteY6" fmla="*/ 0 h 495423"/>
                              <a:gd name="connsiteX7" fmla="*/ 199701 w 238125"/>
                              <a:gd name="connsiteY7" fmla="*/ 228848 h 495423"/>
                              <a:gd name="connsiteX8" fmla="*/ 180975 w 238125"/>
                              <a:gd name="connsiteY8" fmla="*/ 304886 h 495423"/>
                              <a:gd name="connsiteX9" fmla="*/ 183432 w 238125"/>
                              <a:gd name="connsiteY9" fmla="*/ 345910 h 495423"/>
                              <a:gd name="connsiteX10" fmla="*/ 169231 w 238125"/>
                              <a:gd name="connsiteY10" fmla="*/ 458305 h 495423"/>
                              <a:gd name="connsiteX11" fmla="*/ 114290 w 238125"/>
                              <a:gd name="connsiteY11" fmla="*/ 476402 h 495423"/>
                              <a:gd name="connsiteX12" fmla="*/ 61960 w 238125"/>
                              <a:gd name="connsiteY12" fmla="*/ 458019 h 495423"/>
                              <a:gd name="connsiteX13" fmla="*/ 66961 w 238125"/>
                              <a:gd name="connsiteY13" fmla="*/ 331670 h 495423"/>
                              <a:gd name="connsiteX14" fmla="*/ 76200 w 238125"/>
                              <a:gd name="connsiteY14" fmla="*/ 285836 h 495423"/>
                              <a:gd name="connsiteX15" fmla="*/ 42939 w 238125"/>
                              <a:gd name="connsiteY15" fmla="*/ 152238 h 495423"/>
                              <a:gd name="connsiteX16" fmla="*/ 19050 w 238125"/>
                              <a:gd name="connsiteY16" fmla="*/ 66694 h 495423"/>
                              <a:gd name="connsiteX17" fmla="*/ 85725 w 238125"/>
                              <a:gd name="connsiteY17" fmla="*/ 19069 h 495423"/>
                              <a:gd name="connsiteX18" fmla="*/ 219075 w 238125"/>
                              <a:gd name="connsiteY18" fmla="*/ 142894 h 495423"/>
                              <a:gd name="connsiteX19" fmla="*/ 199701 w 238125"/>
                              <a:gd name="connsiteY19" fmla="*/ 228848 h 4954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38125" h="495423">
                                <a:moveTo>
                                  <a:pt x="85725" y="0"/>
                                </a:moveTo>
                                <a:cubicBezTo>
                                  <a:pt x="30480" y="0"/>
                                  <a:pt x="0" y="13335"/>
                                  <a:pt x="0" y="66675"/>
                                </a:cubicBezTo>
                                <a:cubicBezTo>
                                  <a:pt x="0" y="147638"/>
                                  <a:pt x="57150" y="179070"/>
                                  <a:pt x="57150" y="285817"/>
                                </a:cubicBezTo>
                                <a:cubicBezTo>
                                  <a:pt x="57150" y="325822"/>
                                  <a:pt x="-26670" y="495424"/>
                                  <a:pt x="114300" y="495424"/>
                                </a:cubicBezTo>
                                <a:cubicBezTo>
                                  <a:pt x="237173" y="495424"/>
                                  <a:pt x="200025" y="370646"/>
                                  <a:pt x="200025" y="304867"/>
                                </a:cubicBezTo>
                                <a:cubicBezTo>
                                  <a:pt x="200025" y="239087"/>
                                  <a:pt x="238125" y="230572"/>
                                  <a:pt x="238125" y="142942"/>
                                </a:cubicBezTo>
                                <a:cubicBezTo>
                                  <a:pt x="238125" y="80991"/>
                                  <a:pt x="140970" y="0"/>
                                  <a:pt x="85725" y="0"/>
                                </a:cubicBezTo>
                                <a:close/>
                                <a:moveTo>
                                  <a:pt x="199701" y="228848"/>
                                </a:moveTo>
                                <a:cubicBezTo>
                                  <a:pt x="187489" y="252339"/>
                                  <a:pt x="181068" y="278410"/>
                                  <a:pt x="180975" y="304886"/>
                                </a:cubicBezTo>
                                <a:cubicBezTo>
                                  <a:pt x="180975" y="317325"/>
                                  <a:pt x="182166" y="331213"/>
                                  <a:pt x="183432" y="345910"/>
                                </a:cubicBezTo>
                                <a:cubicBezTo>
                                  <a:pt x="187014" y="387429"/>
                                  <a:pt x="191052" y="434492"/>
                                  <a:pt x="169231" y="458305"/>
                                </a:cubicBezTo>
                                <a:cubicBezTo>
                                  <a:pt x="158048" y="470497"/>
                                  <a:pt x="140084" y="476402"/>
                                  <a:pt x="114290" y="476402"/>
                                </a:cubicBezTo>
                                <a:cubicBezTo>
                                  <a:pt x="88944" y="476402"/>
                                  <a:pt x="71342" y="470211"/>
                                  <a:pt x="61960" y="458019"/>
                                </a:cubicBezTo>
                                <a:cubicBezTo>
                                  <a:pt x="40710" y="430397"/>
                                  <a:pt x="56512" y="370980"/>
                                  <a:pt x="66961" y="331670"/>
                                </a:cubicBezTo>
                                <a:cubicBezTo>
                                  <a:pt x="71742" y="316785"/>
                                  <a:pt x="74842" y="301411"/>
                                  <a:pt x="76200" y="285836"/>
                                </a:cubicBezTo>
                                <a:cubicBezTo>
                                  <a:pt x="76200" y="224638"/>
                                  <a:pt x="58531" y="186176"/>
                                  <a:pt x="42939" y="152238"/>
                                </a:cubicBezTo>
                                <a:cubicBezTo>
                                  <a:pt x="30147" y="124330"/>
                                  <a:pt x="19050" y="100232"/>
                                  <a:pt x="19050" y="66694"/>
                                </a:cubicBezTo>
                                <a:cubicBezTo>
                                  <a:pt x="19050" y="33747"/>
                                  <a:pt x="28670" y="19069"/>
                                  <a:pt x="85725" y="19069"/>
                                </a:cubicBezTo>
                                <a:cubicBezTo>
                                  <a:pt x="131645" y="19069"/>
                                  <a:pt x="219075" y="93116"/>
                                  <a:pt x="219075" y="142894"/>
                                </a:cubicBezTo>
                                <a:cubicBezTo>
                                  <a:pt x="219863" y="172710"/>
                                  <a:pt x="213204" y="202253"/>
                                  <a:pt x="199701" y="228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69E93B8" id="Grafik 128" o:spid="_x0000_s1026" alt="Fußabdrücke Silhouette" style="position:absolute;margin-left:-9.9pt;margin-top:260.85pt;width:46.5pt;height:66pt;rotation:2879551fd;z-index:251658244" coordsize="5905,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">
                <v:shape id="Freihandform 1221564076" o:spid="_x0000_s1027" style="position:absolute;left:1713;width:859;height:952;visibility:visible;mso-wrap-style:square;v-text-anchor:middle" coordsize="85838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" path="m42919,c17967,1389,-1181,22665,57,47625,-1181,72585,17967,93861,42919,95250,67872,93861,87020,72585,85782,47625,87020,22665,67872,1389,42919,xm42919,76200c28525,74748,17939,62045,19107,47625,17934,33203,28522,20497,42919,19050v14397,1447,24985,14153,23813,28575c67900,62045,57314,74748,42919,76200xe" fillcolor="black" stroked="f">
                  <v:stroke joinstyle="miter"/>
                  <v:path arrowok="t" o:connecttype="custom" o:connectlocs="42919,0;57,47625;42919,95250;85782,47625;42919,0;42919,76200;19107,47625;42919,19050;66732,47625;42919,76200" o:connectangles="0,0,0,0,0,0,0,0,0,0"/>
                </v:shape>
                <v:shape id="Freihandform 1433456693" o:spid="_x0000_s1028" style="position:absolute;left:1046;top:381;width:478;height:571;visibility:visible;mso-wrap-style:square;v-text-anchor:middle" coordsize="4780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" path="m23903,57150c38304,55713,48898,43000,47715,28575,48898,14150,38304,1437,23903,,9501,1437,-1093,14150,90,28575,-1093,43000,9501,55713,23903,57150xm23903,19050v1457,,4762,3600,4762,9525c28665,34500,25350,38100,23903,38100v-1448,,-4763,-3600,-4763,-9525c19140,22650,22464,19050,23903,19050xe" fillcolor="black" stroked="f">
                  <v:stroke joinstyle="miter"/>
                  <v:path arrowok="t" o:connecttype="custom" o:connectlocs="23903,57150;47715,28575;23903,0;90,28575;23903,57150;23903,19050;28665,28575;23903,38100;19140,28575;23903,19050" o:connectangles="0,0,0,0,0,0,0,0,0,0"/>
                </v:shape>
                <v:shape id="Freihandform 1009447395" o:spid="_x0000_s1029" style="position:absolute;left:570;top:762;width:383;height:476;visibility:visible;mso-wrap-style:square;v-text-anchor:middle" coordsize="38321,4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" path="m19160,47673c30918,46215,39369,35650,38210,23860,39397,12052,30938,1457,19160,,7405,1462,-1044,12023,110,23813,-1072,35619,7385,46211,19160,47673xm19160,23708r,xe" fillcolor="black" stroked="f">
                  <v:stroke joinstyle="miter"/>
                  <v:path arrowok="t" o:connecttype="custom" o:connectlocs="19160,47673;38210,23860;19160,0;110,23813;19160,47673;19160,23708;19160,23708" o:connectangles="0,0,0,0,0,0,0"/>
                </v:shape>
                <v:shape id="Freihandform 1693834232" o:spid="_x0000_s1030" style="position:absolute;left:285;top:1238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" path="m14288,38100v7896,,14287,-8572,14287,-19050c28575,8572,22184,,14288,,6391,,,8525,,19050,,29575,6410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1618993128" o:spid="_x0000_s1031" style="position:absolute;top:1619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" path="m28575,19050c28575,8572,22174,,14288,,6401,,,8572,,19050,,29528,6391,38100,14288,38100v7896,,14287,-8525,14287,-19050xe" fillcolor="black" stroked="f">
                  <v:stroke joinstyle="miter"/>
                  <v:path arrowok="t" o:connecttype="custom" o:connectlocs="28575,19050;14288,0;0,19050;14288,38100;28575,19050" o:connectangles="0,0,0,0,0"/>
                </v:shape>
                <v:shape id="Freihandform 393126724" o:spid="_x0000_s1032" style="position:absolute;left:95;top:1238;width:2381;height:4954;visibility:visible;mso-wrap-style:square;v-text-anchor:middle" coordsize="238125,49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" path="m152400,c97155,,,80963,,142875v,87630,38100,96203,38100,161973c38100,370618,953,495395,123825,495395v140970,,57150,-169592,57150,-209607c180975,179108,238125,147676,238125,66656,238125,13335,207645,,152400,xm195186,152229v-15573,33937,-33261,72399,-33261,133597c163277,301402,166372,316776,171155,331661v10477,39300,26241,98707,4991,126349c166773,470202,149162,476383,123825,476383v-25794,,-43758,-5924,-54940,-18097c47044,434473,51102,387429,54673,345891v1267,-14697,2467,-28575,2467,-41024c57059,278391,50651,252317,38452,228819,24946,202241,18278,172716,19050,142913v,-49825,87430,-123825,133350,-123825c209445,19088,219075,33785,219075,66713v,33519,-11049,57617,-23870,85516l195186,152229xe" fillcolor="black" stroked="f">
                  <v:stroke joinstyle="miter"/>
                  <v:path arrowok="t" o:connecttype="custom" o:connectlocs="152400,0;0,142875;38100,304848;123825,495395;180975,285788;238125,66656;152400,0;195186,152229;161925,285826;171155,331661;176146,458010;123825,476383;68885,458286;54673,345891;57140,304867;38452,228819;19050,142913;152400,19088;219075,66713;195205,152229" o:connectangles="0,0,0,0,0,0,0,0,0,0,0,0,0,0,0,0,0,0,0,0"/>
                </v:shape>
                <v:shape id="Freihandform 1959637230" o:spid="_x0000_s1033" style="position:absolute;left:3331;top:2191;width:862;height:953;visibility:visible;mso-wrap-style:square;v-text-anchor:middle" coordsize="86204,9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" path="m43100,95253c68053,93865,87201,72589,85963,47628,88461,23956,71297,2740,47625,242,23952,-2257,2736,14907,238,38580v-317,3008,-317,6040,,9048c-1005,72591,18146,93869,43100,95253xm43100,19053v14397,1447,24985,14154,23813,28575c69334,60780,60635,73403,47484,75824,34333,78245,21709,69546,19288,56395v-534,-2898,-534,-5869,,-8767c18104,33200,28696,20481,43100,19034r,19xe" fillcolor="black" stroked="f">
                  <v:stroke joinstyle="miter"/>
                  <v:path arrowok="t" o:connecttype="custom" o:connectlocs="43100,95253;85963,47628;47625,242;238,38580;238,47628;43100,95253;43100,19053;66913,47628;47484,75824;19288,56395;19288,47628;43100,19034" o:connectangles="0,0,0,0,0,0,0,0,0,0,0,0"/>
                </v:shape>
                <v:shape id="Freihandform 519825336" o:spid="_x0000_s1034" style="position:absolute;left:4377;top:2572;width:484;height:572;visibility:visible;mso-wrap-style:square;v-text-anchor:middle" coordsize="48429,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" path="m24213,57175c38620,55747,49219,43029,48025,28600,50446,15449,41747,2825,28596,404,15445,-2016,2820,6682,400,19833v-533,2899,-533,5870,,8767c-793,43029,9805,55747,24213,57175xm24213,19075v1457,,4762,3601,4762,9525c28975,34525,25670,38125,24213,38125v-1458,,-4763,-3600,-4763,-9525c19450,22676,22784,19066,24213,19066r,9xe" fillcolor="black" stroked="f">
                  <v:stroke joinstyle="miter"/>
                  <v:path arrowok="t" o:connecttype="custom" o:connectlocs="24213,57175;48025,28600;28596,404;400,19833;400,28600;24213,57175;24213,19075;28975,28600;24213,38125;19450,28600;24213,19066" o:connectangles="0,0,0,0,0,0,0,0,0,0,0"/>
                </v:shape>
                <v:shape id="Freihandform 1698415406" o:spid="_x0000_s1035" style="position:absolute;left:4948;top:2953;width:390;height:477;visibility:visible;mso-wrap-style:square;v-text-anchor:middle" coordsize="39056,4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" path="m19527,47629c31284,46172,39736,35608,38577,23817,40943,13295,34334,2847,23813,480,13291,-1887,2843,4723,477,15244v-636,2822,-636,5750,,8573c-683,35608,7769,46172,19527,47629xm19527,23712r,xe" fillcolor="black" stroked="f">
                  <v:stroke joinstyle="miter"/>
                  <v:path arrowok="t" o:connecttype="custom" o:connectlocs="19527,47629;38577,23817;23813,480;477,15244;477,23817;19527,47629;19527,23712;19527,23712" o:connectangles="0,0,0,0,0,0,0,0"/>
                </v:shape>
                <v:shape id="Freihandform 1656856747" o:spid="_x0000_s1036" style="position:absolute;left:5334;top:3430;width:285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" path="m14288,38100v7886,,14287,-8573,14287,-19050c28575,8572,22174,,14288,,6401,,,8572,,19050,,29527,6429,38100,14288,38100xe" fillcolor="black" stroked="f">
                  <v:stroke joinstyle="miter"/>
                  <v:path arrowok="t" o:connecttype="custom" o:connectlocs="14288,38100;28575,19050;14288,0;0,19050;14288,38100" o:connectangles="0,0,0,0,0"/>
                </v:shape>
                <v:shape id="Freihandform 360985673" o:spid="_x0000_s1037" style="position:absolute;left:5619;top:3811;width:286;height:381;visibility:visible;mso-wrap-style:square;v-text-anchor:middle" coordsize="285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" path="m14288,c6391,,,8572,,19050,,29527,6391,38100,14288,38100v7896,,14287,-8525,14287,-19050c28575,8525,22212,,14288,xe" fillcolor="black" stroked="f">
                  <v:stroke joinstyle="miter"/>
                  <v:path arrowok="t" o:connecttype="custom" o:connectlocs="14288,0;0,19050;14288,38100;28575,19050;14288,0" o:connectangles="0,0,0,0,0"/>
                </v:shape>
                <v:shape id="Freihandform 1821004576" o:spid="_x0000_s1038" style="position:absolute;left:3429;top:3430;width:2381;height:4954;visibility:visible;mso-wrap-style:square;v-text-anchor:middle" coordsize="238125,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" path="m85725,c30480,,,13335,,66675v,80963,57150,112395,57150,219142c57150,325822,-26670,495424,114300,495424v122873,,85725,-124778,85725,-190557c200025,239087,238125,230572,238125,142942,238125,80991,140970,,85725,xm199701,228848v-12212,23491,-18633,49562,-18726,76038c180975,317325,182166,331213,183432,345910v3582,41519,7620,88582,-14201,112395c158048,470497,140084,476402,114290,476402v-25346,,-42948,-6191,-52330,-18383c40710,430397,56512,370980,66961,331670v4781,-14885,7881,-30259,9239,-45834c76200,224638,58531,186176,42939,152238,30147,124330,19050,100232,19050,66694v,-32947,9620,-47625,66675,-47625c131645,19069,219075,93116,219075,142894v788,29816,-5871,59359,-19374,85954xe" fillcolor="black" stroked="f">
                  <v:stroke joinstyle="miter"/>
                  <v:path arrowok="t" o:connecttype="custom" o:connectlocs="85725,0;0,66675;57150,285817;114300,495424;200025,304867;238125,142942;85725,0;199701,228848;180975,304886;183432,345910;169231,458305;114290,476402;61960,458019;66961,331670;76200,285836;42939,152238;19050,66694;85725,19069;219075,142894;199701,228848" o:connectangles="0,0,0,0,0,0,0,0,0,0,0,0,0,0,0,0,0,0,0,0"/>
                </v:shape>
              </v:group>
            </w:pict>
          </mc:Fallback>
        </mc:AlternateContent>
      </w:r>
      <w:r w:rsidR="003541C3">
        <w:br w:type="page"/>
      </w:r>
    </w:p>
    <w:p w14:paraId="59AB18B3" w14:textId="198A28DD" w:rsidR="009477F5" w:rsidRPr="00CF5487" w:rsidRDefault="00BB037D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en-US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44E6094" wp14:editId="5A39E0EE">
                <wp:simplePos x="0" y="0"/>
                <wp:positionH relativeFrom="column">
                  <wp:posOffset>4649667</wp:posOffset>
                </wp:positionH>
                <wp:positionV relativeFrom="paragraph">
                  <wp:posOffset>-1131636</wp:posOffset>
                </wp:positionV>
                <wp:extent cx="5036645" cy="6416566"/>
                <wp:effectExtent l="0" t="0" r="5715" b="0"/>
                <wp:wrapNone/>
                <wp:docPr id="28392030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645" cy="6416566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99B64" w14:textId="76667D98" w:rsidR="00BB037D" w:rsidRPr="00C52825" w:rsidRDefault="00BB037D" w:rsidP="00BB037D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Person A – </w:t>
                            </w:r>
                            <w:proofErr w:type="spellStart"/>
                            <w:r w:rsidR="003A7770"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Verkäufer</w:t>
                            </w:r>
                            <w:proofErr w:type="spellEnd"/>
                            <w:del w:id="575" w:author="Suljkovic, Vildana" w:date="2025-05-20T12:55:00Z" w16du:dateUtc="2025-05-20T10:55:00Z">
                              <w:r w:rsidRPr="00C52825" w:rsidDel="00434CD8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576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ins w:id="577" w:author="Suljkovic, Vildana" w:date="2025-05-20T12:55:00Z" w16du:dateUtc="2025-05-20T10:55:00Z">
                              <w:r w:rsidR="00434CD8">
                                <w:rPr>
                                  <w:rFonts w:ascii="Open Sans" w:hAnsi="Open Sans" w:cs="Open Sans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r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(</w:t>
                            </w:r>
                            <w:r w:rsidR="003A7770"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7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salesman/saleswoman</w:t>
                            </w:r>
                            <w:r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2A3B4C6E" w14:textId="46D656A2" w:rsidR="00BB037D" w:rsidRPr="00C52825" w:rsidRDefault="00BB037D" w:rsidP="00BB037D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3A7770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58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Kunde/Kundin beraten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3"/>
                              <w:gridCol w:w="3820"/>
                            </w:tblGrid>
                            <w:tr w:rsidR="00BB037D" w:rsidRPr="00C52825" w14:paraId="334A2195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3FEFF09A" w14:textId="1925A46B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Hello, how can I help you?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72EE1936" w14:textId="69450E4F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Guten Tag, wie kann ich Ihnen helfen?</w:t>
                                  </w:r>
                                </w:p>
                              </w:tc>
                            </w:tr>
                            <w:tr w:rsidR="00BB037D" w:rsidRPr="00C52825" w14:paraId="1249972E" w14:textId="77777777" w:rsidTr="00170F72">
                              <w:tc>
                                <w:tcPr>
                                  <w:tcW w:w="3931" w:type="dxa"/>
                                </w:tcPr>
                                <w:p w14:paraId="3DF7196F" w14:textId="30A1D430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8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Yes, please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B979C07" w14:textId="16B4C5A8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gerne.</w:t>
                                  </w:r>
                                </w:p>
                              </w:tc>
                            </w:tr>
                            <w:tr w:rsidR="00BB037D" w:rsidRPr="00C52825" w14:paraId="3DD3B47E" w14:textId="77777777" w:rsidTr="008F0DE0">
                              <w:trPr>
                                <w:trHeight w:val="206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2C398300" w14:textId="531148AE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Yes, of course.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35634ED3" w14:textId="3E8BC495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Ja, natürlich</w:t>
                                  </w:r>
                                  <w:r w:rsidR="00BB037D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F0DE0" w:rsidRPr="00C52825" w14:paraId="3250512C" w14:textId="77777777" w:rsidTr="008F0DE0">
                              <w:trPr>
                                <w:trHeight w:val="206"/>
                              </w:trPr>
                              <w:tc>
                                <w:tcPr>
                                  <w:tcW w:w="3931" w:type="dxa"/>
                                </w:tcPr>
                                <w:p w14:paraId="16F4AE6A" w14:textId="44722CA6" w:rsidR="008F0DE0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59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What are you looking for?</w:t>
                                  </w:r>
                                </w:p>
                              </w:tc>
                              <w:tc>
                                <w:tcPr>
                                  <w:tcW w:w="3931" w:type="dxa"/>
                                </w:tcPr>
                                <w:p w14:paraId="43D3E04A" w14:textId="7E985792" w:rsidR="008F0DE0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suchen Sie?</w:t>
                                  </w:r>
                                </w:p>
                              </w:tc>
                            </w:tr>
                          </w:tbl>
                          <w:p w14:paraId="7DC01651" w14:textId="67F8B8FF" w:rsidR="00BB037D" w:rsidRPr="00C52825" w:rsidRDefault="00BB037D" w:rsidP="00BB037D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1C381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0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Fragt nach, was die Mutter für Hobbies hat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4"/>
                              <w:gridCol w:w="3814"/>
                            </w:tblGrid>
                            <w:tr w:rsidR="00BB037D" w:rsidRPr="00C52825" w14:paraId="3510A886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4D252BBE" w14:textId="57B104E9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What does your mother like to do?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260BFDB4" w14:textId="700822A8" w:rsidR="00BB037D" w:rsidRPr="00C52825" w:rsidRDefault="008F0DE0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0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macht Ihre Mutter gerne?</w:t>
                                  </w:r>
                                </w:p>
                              </w:tc>
                            </w:tr>
                            <w:tr w:rsidR="00BB037D" w:rsidRPr="00C52825" w14:paraId="77C99B6C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5B1DF71E" w14:textId="0A86C520" w:rsidR="00BB037D" w:rsidRPr="00C52825" w:rsidRDefault="00DB62B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What are the hobbies of your mother? 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279E1CF5" w14:textId="4E17FCE6" w:rsidR="00BB037D" w:rsidRPr="00C52825" w:rsidRDefault="00DB62B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Was sind die Hobbies Ihrer Mutter?</w:t>
                                  </w:r>
                                </w:p>
                              </w:tc>
                            </w:tr>
                            <w:tr w:rsidR="00BB037D" w:rsidRPr="00C52825" w14:paraId="4FBAF162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0C5C75D3" w14:textId="325DAE64" w:rsidR="00BB037D" w:rsidRPr="00C52825" w:rsidRDefault="00DB62B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What’s your budget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220CF3B" w14:textId="763861A8" w:rsidR="00BB037D" w:rsidRPr="00C52825" w:rsidRDefault="00DB62B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1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Wie ist Ihr Budget?</w:t>
                                  </w:r>
                                </w:p>
                              </w:tc>
                            </w:tr>
                          </w:tbl>
                          <w:p w14:paraId="51CB2C78" w14:textId="7078F5ED" w:rsidR="00BB037D" w:rsidRPr="00C52825" w:rsidRDefault="00BB037D" w:rsidP="00BB037D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1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1C381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Verkäufer</w:t>
                            </w:r>
                            <w:del w:id="622" w:author="Suljkovic, Vildana" w:date="2025-05-20T12:56:00Z" w16du:dateUtc="2025-05-20T10:56:00Z">
                              <w:r w:rsidR="001C381D" w:rsidRPr="00C52825" w:rsidDel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23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ins w:id="624" w:author="Suljkovic, Vildana" w:date="2025-05-20T12:56:00Z" w16du:dateUtc="2025-05-20T10:56:00Z">
                              <w:r w:rsidR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r w:rsidR="001C381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2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gibt Empfehlungen ab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5"/>
                              <w:gridCol w:w="3798"/>
                            </w:tblGrid>
                            <w:tr w:rsidR="00BB037D" w:rsidRPr="00C52825" w14:paraId="2D740F7F" w14:textId="77777777" w:rsidTr="00176719">
                              <w:tc>
                                <w:tcPr>
                                  <w:tcW w:w="3815" w:type="dxa"/>
                                </w:tcPr>
                                <w:p w14:paraId="7A75D8B3" w14:textId="719B4C58" w:rsidR="00BB037D" w:rsidRPr="00C52825" w:rsidRDefault="002D48A7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recommend you … because …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14:paraId="16073474" w14:textId="5E66C350" w:rsidR="00BB037D" w:rsidRPr="00C52825" w:rsidRDefault="00BB037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2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</w:t>
                                  </w:r>
                                  <w:r w:rsidR="002D48A7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ch empfehle Ihnen </w:t>
                                  </w:r>
                                  <w:proofErr w:type="gramStart"/>
                                  <w:r w:rsidR="002D48A7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  <w:proofErr w:type="gramEnd"/>
                                  <w:r w:rsidR="002D48A7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weil …</w:t>
                                  </w:r>
                                </w:p>
                              </w:tc>
                            </w:tr>
                            <w:tr w:rsidR="00BB037D" w:rsidRPr="00C52825" w14:paraId="3CBA06E5" w14:textId="77777777" w:rsidTr="00176719">
                              <w:tc>
                                <w:tcPr>
                                  <w:tcW w:w="3815" w:type="dxa"/>
                                </w:tcPr>
                                <w:p w14:paraId="58834E4E" w14:textId="6BF33CC5" w:rsidR="00BB037D" w:rsidRPr="00C52825" w:rsidRDefault="0017671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 would be a good option for your mother.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14:paraId="405FF801" w14:textId="4CB678FE" w:rsidR="00BB037D" w:rsidRPr="00C52825" w:rsidRDefault="0017671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 wäre eine gute Option für Ihre Mutter</w:t>
                                  </w:r>
                                  <w:r w:rsidR="00BB037D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3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5CA6FE" w14:textId="7840CA7F" w:rsidR="00BB037D" w:rsidRPr="00C52825" w:rsidRDefault="00BB037D" w:rsidP="00BB037D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3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8F0DE0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Verkäufer</w:t>
                            </w:r>
                            <w:del w:id="642" w:author="Suljkovic, Vildana" w:date="2025-05-20T12:57:00Z" w16du:dateUtc="2025-05-20T10:57:00Z">
                              <w:r w:rsidR="008F0DE0" w:rsidRPr="00C52825" w:rsidDel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43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ins w:id="644" w:author="Suljkovic, Vildana" w:date="2025-05-20T12:57:00Z" w16du:dateUtc="2025-05-20T10:57:00Z">
                              <w:r w:rsidR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r w:rsidR="008F0DE0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schliesst den Verkauf ab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6"/>
                              <w:gridCol w:w="3822"/>
                            </w:tblGrid>
                            <w:tr w:rsidR="00BB037D" w:rsidRPr="00C52825" w14:paraId="78D37CA2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127F0DA2" w14:textId="4E4F0D01" w:rsidR="00BB037D" w:rsidRPr="00C52825" w:rsidRDefault="0017671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 hat all</w:t>
                                  </w:r>
                                  <w:r w:rsidR="00BB037D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2F3AAB89" w14:textId="24653587" w:rsidR="00BB037D" w:rsidRPr="00C52825" w:rsidRDefault="0017671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4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Ist das alles</w:t>
                                  </w:r>
                                  <w:r w:rsidR="00BB037D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BB037D" w:rsidRPr="00C52825" w14:paraId="1092E3C6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64615932" w14:textId="09BB69AE" w:rsidR="00BB037D" w:rsidRPr="00C52825" w:rsidRDefault="00BB037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That would be … Swiss francs</w:t>
                                  </w:r>
                                  <w:r w:rsidR="00176719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, please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5A7C73B" w14:textId="032613DA" w:rsidR="00BB037D" w:rsidRPr="00C52825" w:rsidRDefault="00BB037D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macht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5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 Franken</w:t>
                                  </w:r>
                                  <w:r w:rsidR="00176719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, bitte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B037D" w:rsidRPr="00C52825" w14:paraId="7D5A66A9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6E38E563" w14:textId="53548C1A" w:rsidR="00BB037D" w:rsidRPr="00C52825" w:rsidRDefault="0074246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Can I wrap it as a gift?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7C50B97" w14:textId="6C382CEB" w:rsidR="00BB037D" w:rsidRPr="00C52825" w:rsidRDefault="0074246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6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Kann ich es als Geschenk einpacken?</w:t>
                                  </w:r>
                                </w:p>
                              </w:tc>
                            </w:tr>
                          </w:tbl>
                          <w:p w14:paraId="10215430" w14:textId="3AD229C1" w:rsidR="00BB037D" w:rsidRPr="00C52825" w:rsidRDefault="00BB037D" w:rsidP="00BB037D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8F0DE0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6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Verkäufer</w:t>
                            </w:r>
                            <w:del w:id="670" w:author="Suljkovic, Vildana" w:date="2025-05-20T12:57:00Z" w16du:dateUtc="2025-05-20T10:57:00Z">
                              <w:r w:rsidR="008F0DE0" w:rsidRPr="00C52825" w:rsidDel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671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ins w:id="672" w:author="Suljkovic, Vildana" w:date="2025-05-20T12:57:00Z" w16du:dateUtc="2025-05-20T10:57:00Z">
                              <w:r w:rsidR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r w:rsidR="008F0DE0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7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empfiehlt einen anderen Laden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2"/>
                              <w:gridCol w:w="3806"/>
                            </w:tblGrid>
                            <w:tr w:rsidR="0074246A" w:rsidRPr="00C52825" w14:paraId="09D2974C" w14:textId="77777777" w:rsidTr="007B7A36">
                              <w:tc>
                                <w:tcPr>
                                  <w:tcW w:w="3930" w:type="dxa"/>
                                </w:tcPr>
                                <w:p w14:paraId="69A77367" w14:textId="2631BD22" w:rsidR="00BB037D" w:rsidRPr="00C52825" w:rsidRDefault="0074246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Unfortunately, I can’t find anything your mother would like. 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58031893" w14:textId="364B25F8" w:rsidR="00BB037D" w:rsidRPr="00C52825" w:rsidRDefault="0074246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Leider finde ich nichts, dass Ihrer Mutter gefallen könnte</w:t>
                                  </w:r>
                                  <w:r w:rsidR="00BB037D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246A" w:rsidRPr="00C52825" w14:paraId="6308ED8B" w14:textId="77777777" w:rsidTr="007B7A36">
                              <w:tc>
                                <w:tcPr>
                                  <w:tcW w:w="3930" w:type="dxa"/>
                                </w:tcPr>
                                <w:p w14:paraId="0749A4CE" w14:textId="572C4FEF" w:rsidR="0074246A" w:rsidRPr="00C52825" w:rsidRDefault="0074246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7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am sorry.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2F441C93" w14:textId="5B9AA8C9" w:rsidR="0074246A" w:rsidRPr="00C52825" w:rsidRDefault="0074246A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tut mir leid.</w:t>
                                  </w:r>
                                </w:p>
                              </w:tc>
                            </w:tr>
                            <w:tr w:rsidR="0074246A" w:rsidRPr="00C52825" w14:paraId="22791410" w14:textId="77777777" w:rsidTr="007B7A36">
                              <w:tc>
                                <w:tcPr>
                                  <w:tcW w:w="3930" w:type="dxa"/>
                                </w:tcPr>
                                <w:p w14:paraId="0728A2AB" w14:textId="239BEEB2" w:rsidR="0074246A" w:rsidRPr="00C52825" w:rsidRDefault="00501CC6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think there is … in the store …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3CF51D7D" w14:textId="0AA459FD" w:rsidR="0074246A" w:rsidRPr="00C52825" w:rsidRDefault="00501CC6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denke, es hat … im Geschäft …</w:t>
                                  </w:r>
                                </w:p>
                              </w:tc>
                            </w:tr>
                            <w:tr w:rsidR="00501CC6" w:rsidRPr="00C52825" w14:paraId="4CC0C83B" w14:textId="77777777" w:rsidTr="007B7A36">
                              <w:tc>
                                <w:tcPr>
                                  <w:tcW w:w="3930" w:type="dxa"/>
                                </w:tcPr>
                                <w:p w14:paraId="65C863A6" w14:textId="2188F854" w:rsidR="00501CC6" w:rsidRPr="00C52825" w:rsidRDefault="008D508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recommend you the store … It is on the … floor.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53A3C4C6" w14:textId="49AF56B2" w:rsidR="00501CC6" w:rsidRPr="00C52825" w:rsidRDefault="008D508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8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empfehle Ihnen das Geschäft … Es ist im … Stock.</w:t>
                                  </w:r>
                                </w:p>
                              </w:tc>
                            </w:tr>
                            <w:tr w:rsidR="008D508B" w:rsidRPr="00C52825" w14:paraId="22CF96BD" w14:textId="77777777" w:rsidTr="007B7A36">
                              <w:tc>
                                <w:tcPr>
                                  <w:tcW w:w="3930" w:type="dxa"/>
                                </w:tcPr>
                                <w:p w14:paraId="0F6A217A" w14:textId="21551C4F" w:rsidR="008D508B" w:rsidRPr="00C52825" w:rsidRDefault="00D83096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hope that you will find something better</w:t>
                                  </w:r>
                                  <w:r w:rsidR="00270590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32" w:type="dxa"/>
                                </w:tcPr>
                                <w:p w14:paraId="7592FBB7" w14:textId="01BED6C1" w:rsidR="008D508B" w:rsidRPr="00C52825" w:rsidRDefault="008D508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hoffe, dass Sie etwas </w:t>
                                  </w:r>
                                  <w:r w:rsidR="00233113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Besseres</w:t>
                                  </w:r>
                                  <w:r w:rsidR="00E442F6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69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finden. </w:t>
                                  </w:r>
                                </w:p>
                              </w:tc>
                            </w:tr>
                          </w:tbl>
                          <w:p w14:paraId="6F02F48E" w14:textId="77777777" w:rsidR="00BB037D" w:rsidRPr="00C52825" w:rsidRDefault="00BB037D" w:rsidP="00BB037D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5F6CE365" w14:textId="77777777" w:rsidR="00BB037D" w:rsidRPr="00C52825" w:rsidRDefault="00BB037D" w:rsidP="00BB037D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69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6F5C849D" w14:textId="77777777" w:rsidR="00BB037D" w:rsidRPr="00C52825" w:rsidRDefault="00BB037D" w:rsidP="00BB037D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4B585C97" w14:textId="77777777" w:rsidR="00BB037D" w:rsidRPr="00C52825" w:rsidRDefault="00BB037D" w:rsidP="00BB037D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1" w:author="Suljkovic, Vildana" w:date="2025-05-20T12:50:00Z" w16du:dateUtc="2025-05-20T10:50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17E4F9BB" w14:textId="77777777" w:rsidR="00BB037D" w:rsidRPr="00C52825" w:rsidRDefault="00BB037D" w:rsidP="00BB037D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02" w:author="Suljkovic, Vildana" w:date="2025-05-20T12:50:00Z" w16du:dateUtc="2025-05-20T10:50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6094" id="_x0000_s1034" style="position:absolute;margin-left:366.1pt;margin-top:-89.1pt;width:396.6pt;height:505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" fillcolor="#ffe" stroked="f" strokeweight="1pt">
                <v:textbox>
                  <w:txbxContent>
                    <w:p w14:paraId="6F299B64" w14:textId="76667D98" w:rsidR="00BB037D" w:rsidRPr="00C52825" w:rsidRDefault="00BB037D" w:rsidP="00BB037D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03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04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Person A – </w:t>
                      </w:r>
                      <w:proofErr w:type="spellStart"/>
                      <w:r w:rsidR="003A7770"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05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Verkäufer</w:t>
                      </w:r>
                      <w:proofErr w:type="spellEnd"/>
                      <w:del w:id="706" w:author="Suljkovic, Vildana" w:date="2025-05-20T12:55:00Z" w16du:dateUtc="2025-05-20T10:55:00Z">
                        <w:r w:rsidRPr="00C52825" w:rsidDel="00434CD8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2"/>
                            <w:szCs w:val="22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707" w:author="Suljkovic, Vildana" w:date="2025-05-20T12:50:00Z" w16du:dateUtc="2025-05-20T10:50:00Z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ins w:id="708" w:author="Suljkovic, Vildana" w:date="2025-05-20T12:55:00Z" w16du:dateUtc="2025-05-20T10:55:00Z">
                        <w:r w:rsidR="00434CD8">
                          <w:rPr>
                            <w:rFonts w:ascii="Open Sans" w:hAnsi="Open Sans" w:cs="Open Sans"/>
                            <w:b/>
                            <w:color w:val="000000" w:themeColor="text1"/>
                            <w:sz w:val="22"/>
                            <w:szCs w:val="22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r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09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(</w:t>
                      </w:r>
                      <w:r w:rsidR="003A7770"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salesman/saleswoman</w:t>
                      </w:r>
                      <w:r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1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2A3B4C6E" w14:textId="46D656A2" w:rsidR="00BB037D" w:rsidRPr="00C52825" w:rsidRDefault="00BB037D" w:rsidP="00BB037D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3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4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3A7770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15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Kunde/Kundin beraten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13"/>
                        <w:gridCol w:w="3820"/>
                      </w:tblGrid>
                      <w:tr w:rsidR="00BB037D" w:rsidRPr="00C52825" w14:paraId="334A2195" w14:textId="77777777" w:rsidTr="00170F72">
                        <w:tc>
                          <w:tcPr>
                            <w:tcW w:w="3931" w:type="dxa"/>
                          </w:tcPr>
                          <w:p w14:paraId="3FEFF09A" w14:textId="1925A46B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Hello, how can I help you?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72EE1936" w14:textId="69450E4F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1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Guten Tag, wie kann ich Ihnen helfen?</w:t>
                            </w:r>
                          </w:p>
                        </w:tc>
                      </w:tr>
                      <w:tr w:rsidR="00BB037D" w:rsidRPr="00C52825" w14:paraId="1249972E" w14:textId="77777777" w:rsidTr="00170F72">
                        <w:tc>
                          <w:tcPr>
                            <w:tcW w:w="3931" w:type="dxa"/>
                          </w:tcPr>
                          <w:p w14:paraId="3DF7196F" w14:textId="30A1D430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Yes, please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B979C07" w14:textId="16B4C5A8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gerne.</w:t>
                            </w:r>
                          </w:p>
                        </w:tc>
                      </w:tr>
                      <w:tr w:rsidR="00BB037D" w:rsidRPr="00C52825" w14:paraId="3DD3B47E" w14:textId="77777777" w:rsidTr="008F0DE0">
                        <w:trPr>
                          <w:trHeight w:val="206"/>
                        </w:trPr>
                        <w:tc>
                          <w:tcPr>
                            <w:tcW w:w="3931" w:type="dxa"/>
                          </w:tcPr>
                          <w:p w14:paraId="2C398300" w14:textId="531148AE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Yes, of course.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35634ED3" w14:textId="3E8BC495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Ja, natürlich</w:t>
                            </w:r>
                            <w:r w:rsidR="00BB037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  <w:tr w:rsidR="008F0DE0" w:rsidRPr="00C52825" w14:paraId="3250512C" w14:textId="77777777" w:rsidTr="008F0DE0">
                        <w:trPr>
                          <w:trHeight w:val="206"/>
                        </w:trPr>
                        <w:tc>
                          <w:tcPr>
                            <w:tcW w:w="3931" w:type="dxa"/>
                          </w:tcPr>
                          <w:p w14:paraId="16F4AE6A" w14:textId="44722CA6" w:rsidR="008F0DE0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2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What are you looking for?</w:t>
                            </w:r>
                          </w:p>
                        </w:tc>
                        <w:tc>
                          <w:tcPr>
                            <w:tcW w:w="3931" w:type="dxa"/>
                          </w:tcPr>
                          <w:p w14:paraId="43D3E04A" w14:textId="7E985792" w:rsidR="008F0DE0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suchen Sie?</w:t>
                            </w:r>
                          </w:p>
                        </w:tc>
                      </w:tr>
                    </w:tbl>
                    <w:p w14:paraId="7DC01651" w14:textId="67F8B8FF" w:rsidR="00BB037D" w:rsidRPr="00C52825" w:rsidRDefault="00BB037D" w:rsidP="00BB037D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33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34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35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1C381D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3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Fragt nach, was die Mutter für Hobbies hat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14"/>
                        <w:gridCol w:w="3814"/>
                      </w:tblGrid>
                      <w:tr w:rsidR="00BB037D" w:rsidRPr="00C52825" w14:paraId="3510A886" w14:textId="77777777" w:rsidTr="007B7A36">
                        <w:tc>
                          <w:tcPr>
                            <w:tcW w:w="3938" w:type="dxa"/>
                          </w:tcPr>
                          <w:p w14:paraId="4D252BBE" w14:textId="57B104E9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What does your mother like to do?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260BFDB4" w14:textId="700822A8" w:rsidR="00BB037D" w:rsidRPr="00C52825" w:rsidRDefault="008F0DE0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3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macht Ihre Mutter gerne?</w:t>
                            </w:r>
                          </w:p>
                        </w:tc>
                      </w:tr>
                      <w:tr w:rsidR="00BB037D" w:rsidRPr="00C52825" w14:paraId="77C99B6C" w14:textId="77777777" w:rsidTr="007B7A36">
                        <w:tc>
                          <w:tcPr>
                            <w:tcW w:w="3938" w:type="dxa"/>
                          </w:tcPr>
                          <w:p w14:paraId="5B1DF71E" w14:textId="0A86C520" w:rsidR="00BB037D" w:rsidRPr="00C52825" w:rsidRDefault="00DB62B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What are the hobbies of your mother? 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279E1CF5" w14:textId="4E17FCE6" w:rsidR="00BB037D" w:rsidRPr="00C52825" w:rsidRDefault="00DB62B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Was sind die Hobbies Ihrer Mutter?</w:t>
                            </w:r>
                          </w:p>
                        </w:tc>
                      </w:tr>
                      <w:tr w:rsidR="00BB037D" w:rsidRPr="00C52825" w14:paraId="4FBAF162" w14:textId="77777777" w:rsidTr="007B7A36">
                        <w:tc>
                          <w:tcPr>
                            <w:tcW w:w="3938" w:type="dxa"/>
                          </w:tcPr>
                          <w:p w14:paraId="0C5C75D3" w14:textId="325DAE64" w:rsidR="00BB037D" w:rsidRPr="00C52825" w:rsidRDefault="00DB62B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What’s your budget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220CF3B" w14:textId="763861A8" w:rsidR="00BB037D" w:rsidRPr="00C52825" w:rsidRDefault="00DB62B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4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Wie ist Ihr Budget?</w:t>
                            </w:r>
                          </w:p>
                        </w:tc>
                      </w:tr>
                    </w:tbl>
                    <w:p w14:paraId="51CB2C78" w14:textId="7078F5ED" w:rsidR="00BB037D" w:rsidRPr="00C52825" w:rsidRDefault="00BB037D" w:rsidP="00BB037D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49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5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5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1C381D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5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Verkäufer</w:t>
                      </w:r>
                      <w:del w:id="753" w:author="Suljkovic, Vildana" w:date="2025-05-20T12:56:00Z" w16du:dateUtc="2025-05-20T10:56:00Z">
                        <w:r w:rsidR="001C381D" w:rsidRPr="00C52825" w:rsidDel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754" w:author="Suljkovic, Vildana" w:date="2025-05-20T12:50:00Z" w16du:dateUtc="2025-05-20T10:50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ins w:id="755" w:author="Suljkovic, Vildana" w:date="2025-05-20T12:56:00Z" w16du:dateUtc="2025-05-20T10:56:00Z">
                        <w:r w:rsidR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r w:rsidR="001C381D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5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gibt Empfehlungen ab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15"/>
                        <w:gridCol w:w="3798"/>
                      </w:tblGrid>
                      <w:tr w:rsidR="00BB037D" w:rsidRPr="00C52825" w14:paraId="2D740F7F" w14:textId="77777777" w:rsidTr="00176719">
                        <w:tc>
                          <w:tcPr>
                            <w:tcW w:w="3815" w:type="dxa"/>
                          </w:tcPr>
                          <w:p w14:paraId="7A75D8B3" w14:textId="719B4C58" w:rsidR="00BB037D" w:rsidRPr="00C52825" w:rsidRDefault="002D48A7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recommend you … because …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14:paraId="16073474" w14:textId="5E66C350" w:rsidR="00BB037D" w:rsidRPr="00C52825" w:rsidRDefault="00BB037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5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</w:t>
                            </w:r>
                            <w:r w:rsidR="002D48A7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ch empfehle Ihnen </w:t>
                            </w:r>
                            <w:proofErr w:type="gramStart"/>
                            <w:r w:rsidR="002D48A7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  <w:proofErr w:type="gramEnd"/>
                            <w:r w:rsidR="002D48A7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weil …</w:t>
                            </w:r>
                          </w:p>
                        </w:tc>
                      </w:tr>
                      <w:tr w:rsidR="00BB037D" w:rsidRPr="00C52825" w14:paraId="3CBA06E5" w14:textId="77777777" w:rsidTr="00176719">
                        <w:tc>
                          <w:tcPr>
                            <w:tcW w:w="3815" w:type="dxa"/>
                          </w:tcPr>
                          <w:p w14:paraId="58834E4E" w14:textId="6BF33CC5" w:rsidR="00BB037D" w:rsidRPr="00C52825" w:rsidRDefault="0017671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 would be a good option for your mother.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14:paraId="405FF801" w14:textId="4CB678FE" w:rsidR="00BB037D" w:rsidRPr="00C52825" w:rsidRDefault="0017671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 wäre eine gute Option für Ihre Mutter</w:t>
                            </w:r>
                            <w:r w:rsidR="00BB037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6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95CA6FE" w14:textId="7840CA7F" w:rsidR="00BB037D" w:rsidRPr="00C52825" w:rsidRDefault="00BB037D" w:rsidP="00BB037D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69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8F0DE0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Verkäufer</w:t>
                      </w:r>
                      <w:del w:id="773" w:author="Suljkovic, Vildana" w:date="2025-05-20T12:57:00Z" w16du:dateUtc="2025-05-20T10:57:00Z">
                        <w:r w:rsidR="008F0DE0" w:rsidRPr="00C52825" w:rsidDel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774" w:author="Suljkovic, Vildana" w:date="2025-05-20T12:50:00Z" w16du:dateUtc="2025-05-20T10:50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ins w:id="775" w:author="Suljkovic, Vildana" w:date="2025-05-20T12:57:00Z" w16du:dateUtc="2025-05-20T10:57:00Z">
                        <w:r w:rsidR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r w:rsidR="008F0DE0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7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schliesst den Verkauf ab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06"/>
                        <w:gridCol w:w="3822"/>
                      </w:tblGrid>
                      <w:tr w:rsidR="00BB037D" w:rsidRPr="00C52825" w14:paraId="78D37CA2" w14:textId="77777777" w:rsidTr="007B7A36">
                        <w:tc>
                          <w:tcPr>
                            <w:tcW w:w="3938" w:type="dxa"/>
                          </w:tcPr>
                          <w:p w14:paraId="127F0DA2" w14:textId="4E4F0D01" w:rsidR="00BB037D" w:rsidRPr="00C52825" w:rsidRDefault="0017671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 hat all</w:t>
                            </w:r>
                            <w:r w:rsidR="00BB037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7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2F3AAB89" w14:textId="24653587" w:rsidR="00BB037D" w:rsidRPr="00C52825" w:rsidRDefault="0017671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Ist das alles</w:t>
                            </w:r>
                            <w:r w:rsidR="00BB037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</w:tr>
                      <w:tr w:rsidR="00BB037D" w:rsidRPr="00C52825" w14:paraId="1092E3C6" w14:textId="77777777" w:rsidTr="007B7A36">
                        <w:tc>
                          <w:tcPr>
                            <w:tcW w:w="3938" w:type="dxa"/>
                          </w:tcPr>
                          <w:p w14:paraId="64615932" w14:textId="09BB69AE" w:rsidR="00BB037D" w:rsidRPr="00C52825" w:rsidRDefault="00BB037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That would be … Swiss francs</w:t>
                            </w:r>
                            <w:r w:rsidR="00176719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, please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5A7C73B" w14:textId="032613DA" w:rsidR="00BB037D" w:rsidRPr="00C52825" w:rsidRDefault="00BB037D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8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macht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 Franken</w:t>
                            </w:r>
                            <w:r w:rsidR="00176719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, bitte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  <w:tr w:rsidR="00BB037D" w:rsidRPr="00C52825" w14:paraId="7D5A66A9" w14:textId="77777777" w:rsidTr="007B7A36">
                        <w:tc>
                          <w:tcPr>
                            <w:tcW w:w="3938" w:type="dxa"/>
                          </w:tcPr>
                          <w:p w14:paraId="6E38E563" w14:textId="53548C1A" w:rsidR="00BB037D" w:rsidRPr="00C52825" w:rsidRDefault="0074246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Can I wrap it as a gift?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7C50B97" w14:textId="6C382CEB" w:rsidR="00BB037D" w:rsidRPr="00C52825" w:rsidRDefault="0074246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79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Kann ich es als Geschenk einpacken?</w:t>
                            </w:r>
                          </w:p>
                        </w:tc>
                      </w:tr>
                    </w:tbl>
                    <w:p w14:paraId="10215430" w14:textId="3AD229C1" w:rsidR="00BB037D" w:rsidRPr="00C52825" w:rsidRDefault="00BB037D" w:rsidP="00BB037D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97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98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799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8F0DE0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00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Verkäufer</w:t>
                      </w:r>
                      <w:del w:id="801" w:author="Suljkovic, Vildana" w:date="2025-05-20T12:57:00Z" w16du:dateUtc="2025-05-20T10:57:00Z">
                        <w:r w:rsidR="008F0DE0" w:rsidRPr="00C52825" w:rsidDel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802" w:author="Suljkovic, Vildana" w:date="2025-05-20T12:50:00Z" w16du:dateUtc="2025-05-20T10:50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ins w:id="803" w:author="Suljkovic, Vildana" w:date="2025-05-20T12:57:00Z" w16du:dateUtc="2025-05-20T10:57:00Z">
                        <w:r w:rsidR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r w:rsidR="008F0DE0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04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empfiehlt einen anderen Laden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2"/>
                        <w:gridCol w:w="3806"/>
                      </w:tblGrid>
                      <w:tr w:rsidR="0074246A" w:rsidRPr="00C52825" w14:paraId="09D2974C" w14:textId="77777777" w:rsidTr="007B7A36">
                        <w:tc>
                          <w:tcPr>
                            <w:tcW w:w="3930" w:type="dxa"/>
                          </w:tcPr>
                          <w:p w14:paraId="69A77367" w14:textId="2631BD22" w:rsidR="00BB037D" w:rsidRPr="00C52825" w:rsidRDefault="0074246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Unfortunately, I can’t find anything your mother would like. 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58031893" w14:textId="364B25F8" w:rsidR="00BB037D" w:rsidRPr="00C52825" w:rsidRDefault="0074246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Leider finde ich nichts, dass Ihrer Mutter gefallen könnte</w:t>
                            </w:r>
                            <w:r w:rsidR="00BB037D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0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  <w:tr w:rsidR="0074246A" w:rsidRPr="00C52825" w14:paraId="6308ED8B" w14:textId="77777777" w:rsidTr="007B7A36">
                        <w:tc>
                          <w:tcPr>
                            <w:tcW w:w="3930" w:type="dxa"/>
                          </w:tcPr>
                          <w:p w14:paraId="0749A4CE" w14:textId="572C4FEF" w:rsidR="0074246A" w:rsidRPr="00C52825" w:rsidRDefault="0074246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am sorry.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2F441C93" w14:textId="5B9AA8C9" w:rsidR="0074246A" w:rsidRPr="00C52825" w:rsidRDefault="0074246A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tut mir leid.</w:t>
                            </w:r>
                          </w:p>
                        </w:tc>
                      </w:tr>
                      <w:tr w:rsidR="0074246A" w:rsidRPr="00C52825" w14:paraId="22791410" w14:textId="77777777" w:rsidTr="007B7A36">
                        <w:tc>
                          <w:tcPr>
                            <w:tcW w:w="3930" w:type="dxa"/>
                          </w:tcPr>
                          <w:p w14:paraId="0728A2AB" w14:textId="239BEEB2" w:rsidR="0074246A" w:rsidRPr="00C52825" w:rsidRDefault="00501CC6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think there is … in the store …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3CF51D7D" w14:textId="0AA459FD" w:rsidR="0074246A" w:rsidRPr="00C52825" w:rsidRDefault="00501CC6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denke, es hat … im Geschäft …</w:t>
                            </w:r>
                          </w:p>
                        </w:tc>
                      </w:tr>
                      <w:tr w:rsidR="00501CC6" w:rsidRPr="00C52825" w14:paraId="4CC0C83B" w14:textId="77777777" w:rsidTr="007B7A36">
                        <w:tc>
                          <w:tcPr>
                            <w:tcW w:w="3930" w:type="dxa"/>
                          </w:tcPr>
                          <w:p w14:paraId="65C863A6" w14:textId="2188F854" w:rsidR="00501CC6" w:rsidRPr="00C52825" w:rsidRDefault="008D508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1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recommend you the store … It is on the … floor.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53A3C4C6" w14:textId="49AF56B2" w:rsidR="00501CC6" w:rsidRPr="00C52825" w:rsidRDefault="008D508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empfehle Ihnen das Geschäft … Es ist im … Stock.</w:t>
                            </w:r>
                          </w:p>
                        </w:tc>
                      </w:tr>
                      <w:tr w:rsidR="008D508B" w:rsidRPr="00C52825" w14:paraId="22CF96BD" w14:textId="77777777" w:rsidTr="007B7A36">
                        <w:tc>
                          <w:tcPr>
                            <w:tcW w:w="3930" w:type="dxa"/>
                          </w:tcPr>
                          <w:p w14:paraId="0F6A217A" w14:textId="21551C4F" w:rsidR="008D508B" w:rsidRPr="00C52825" w:rsidRDefault="00D83096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hope that you will find something better</w:t>
                            </w:r>
                            <w:r w:rsidR="00270590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32" w:type="dxa"/>
                          </w:tcPr>
                          <w:p w14:paraId="7592FBB7" w14:textId="01BED6C1" w:rsidR="008D508B" w:rsidRPr="00C52825" w:rsidRDefault="008D508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hoffe, dass Sie etwas </w:t>
                            </w:r>
                            <w:r w:rsidR="00233113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Besseres</w:t>
                            </w:r>
                            <w:r w:rsidR="00E442F6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2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finden. </w:t>
                            </w:r>
                          </w:p>
                        </w:tc>
                      </w:tr>
                    </w:tbl>
                    <w:p w14:paraId="6F02F48E" w14:textId="77777777" w:rsidR="00BB037D" w:rsidRPr="00C52825" w:rsidRDefault="00BB037D" w:rsidP="00BB037D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29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5F6CE365" w14:textId="77777777" w:rsidR="00BB037D" w:rsidRPr="00C52825" w:rsidRDefault="00BB037D" w:rsidP="00BB037D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30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6F5C849D" w14:textId="77777777" w:rsidR="00BB037D" w:rsidRPr="00C52825" w:rsidRDefault="00BB037D" w:rsidP="00BB037D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3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4B585C97" w14:textId="77777777" w:rsidR="00BB037D" w:rsidRPr="00C52825" w:rsidRDefault="00BB037D" w:rsidP="00BB037D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32" w:author="Suljkovic, Vildana" w:date="2025-05-20T12:50:00Z" w16du:dateUtc="2025-05-20T10:50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17E4F9BB" w14:textId="77777777" w:rsidR="00BB037D" w:rsidRPr="00C52825" w:rsidRDefault="00BB037D" w:rsidP="00BB037D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833" w:author="Suljkovic, Vildana" w:date="2025-05-20T12:50:00Z" w16du:dateUtc="2025-05-20T10:50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958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B15CBBE" wp14:editId="703E34B4">
                <wp:simplePos x="0" y="0"/>
                <wp:positionH relativeFrom="page">
                  <wp:posOffset>-11422</wp:posOffset>
                </wp:positionH>
                <wp:positionV relativeFrom="paragraph">
                  <wp:posOffset>2946676</wp:posOffset>
                </wp:positionV>
                <wp:extent cx="5193665" cy="2577465"/>
                <wp:effectExtent l="0" t="0" r="0" b="0"/>
                <wp:wrapNone/>
                <wp:docPr id="2380318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2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174D8" w14:textId="77777777" w:rsidR="001A6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hanging="357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Der Kunde oder die Kundin findet nichts Passendes. Mach eine Empfehlung für ein anderes Geschäft.</w:t>
                            </w:r>
                          </w:p>
                          <w:p w14:paraId="39BA2DDF" w14:textId="77777777" w:rsidR="009477F5" w:rsidRPr="00EE28BA" w:rsidRDefault="009477F5" w:rsidP="009477F5">
                            <w:pPr>
                              <w:pStyle w:val="Listenabsatz"/>
                              <w:ind w:left="3192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5CBBE" id="_x0000_s1035" style="position:absolute;margin-left:-.9pt;margin-top:232pt;width:408.95pt;height:202.9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" filled="f" stroked="f" strokeweight="1pt">
                <v:textbox>
                  <w:txbxContent>
                    <w:p w14:paraId="2DF174D8" w14:textId="77777777" w:rsidR="001A6038" w:rsidRDefault="001A6038" w:rsidP="001A603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hanging="357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Der Kunde oder die Kundin findet nichts Passendes. Mach eine Empfehlung für ein anderes Geschäft.</w:t>
                      </w:r>
                    </w:p>
                    <w:p w14:paraId="39BA2DDF" w14:textId="77777777" w:rsidR="009477F5" w:rsidRPr="00EE28BA" w:rsidRDefault="009477F5" w:rsidP="009477F5">
                      <w:pPr>
                        <w:pStyle w:val="Listenabsatz"/>
                        <w:ind w:left="3192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459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CC99693" wp14:editId="034E0326">
                <wp:simplePos x="0" y="0"/>
                <wp:positionH relativeFrom="column">
                  <wp:posOffset>-871534</wp:posOffset>
                </wp:positionH>
                <wp:positionV relativeFrom="paragraph">
                  <wp:posOffset>399614</wp:posOffset>
                </wp:positionV>
                <wp:extent cx="5360035" cy="2679700"/>
                <wp:effectExtent l="0" t="0" r="0" b="0"/>
                <wp:wrapNone/>
                <wp:docPr id="17785631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A5BF1" w14:textId="3E81FA65" w:rsidR="001A6038" w:rsidRPr="005F6624" w:rsidRDefault="001A6038" w:rsidP="001A6038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F6624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Person A: Du bist Verkäufer</w:t>
                            </w:r>
                            <w:ins w:id="834" w:author="Suljkovic, Vildana" w:date="2025-05-20T12:56:00Z" w16du:dateUtc="2025-05-20T10:56:00Z">
                              <w:r w:rsidR="00434CD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*in </w:t>
                              </w:r>
                            </w:ins>
                            <w:del w:id="835" w:author="Suljkovic, Vildana" w:date="2025-05-20T12:56:00Z" w16du:dateUtc="2025-05-20T10:56:00Z">
                              <w:r w:rsidRPr="005F6624" w:rsidDel="00434CD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 xml:space="preserve"> oder Ve</w:delText>
                              </w:r>
                              <w:r w:rsidDel="00434CD8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delText xml:space="preserve">rkäuferin </w:delText>
                              </w:r>
                            </w:del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einem Geschäft.</w:t>
                            </w:r>
                          </w:p>
                          <w:p w14:paraId="686623E9" w14:textId="77777777" w:rsidR="001A6038" w:rsidRDefault="001A6038" w:rsidP="001A6038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Ein Kunde oder eine Kundin braucht deine Beratung für ein Geburtstagsgeschenk für seine oder ihre Mutter.</w:t>
                            </w:r>
                          </w:p>
                          <w:p w14:paraId="317C890C" w14:textId="6ED9624D" w:rsidR="001A6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Kunde </w:t>
                            </w:r>
                            <w:ins w:id="836" w:author="Suljkovic, Vildana" w:date="2025-05-20T12:56:00Z" w16du:dateUtc="2025-05-20T10:56:00Z">
                              <w:r w:rsidR="00963A7A">
                                <w:rPr>
                                  <w:rFonts w:ascii="Open Sans" w:hAnsi="Open Sans" w:cs="Open Sans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oder Kundin </w:t>
                              </w:r>
                            </w:ins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begrüssen und beraten.</w:t>
                            </w:r>
                          </w:p>
                          <w:p w14:paraId="11A25E50" w14:textId="77777777" w:rsidR="001A6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Detailfragen zur Mutter stellen.</w:t>
                            </w:r>
                          </w:p>
                          <w:p w14:paraId="1D08EB72" w14:textId="77777777" w:rsidR="001A6038" w:rsidRPr="001C2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Mach eine Empfehlung zu einem passenden Produkt. </w:t>
                            </w:r>
                          </w:p>
                          <w:p w14:paraId="7A3D39B8" w14:textId="77777777" w:rsidR="001A6038" w:rsidRPr="001C2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Verkauf abschliessen.</w:t>
                            </w:r>
                          </w:p>
                          <w:p w14:paraId="7FCAA055" w14:textId="77777777" w:rsidR="009477F5" w:rsidRPr="005027B0" w:rsidRDefault="009477F5" w:rsidP="009477F5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99693" id="_x0000_s1036" style="position:absolute;margin-left:-68.6pt;margin-top:31.45pt;width:422.05pt;height:21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/bqdg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" filled="f" stroked="f" strokeweight="1pt">
                <v:textbox>
                  <w:txbxContent>
                    <w:p w14:paraId="60BA5BF1" w14:textId="3E81FA65" w:rsidR="001A6038" w:rsidRPr="005F6624" w:rsidRDefault="001A6038" w:rsidP="001A6038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5F6624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Person A: Du bist Verkäufer</w:t>
                      </w:r>
                      <w:ins w:id="837" w:author="Suljkovic, Vildana" w:date="2025-05-20T12:56:00Z" w16du:dateUtc="2025-05-20T10:56:00Z">
                        <w:r w:rsidR="00434CD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 xml:space="preserve">*in </w:t>
                        </w:r>
                      </w:ins>
                      <w:del w:id="838" w:author="Suljkovic, Vildana" w:date="2025-05-20T12:56:00Z" w16du:dateUtc="2025-05-20T10:56:00Z">
                        <w:r w:rsidRPr="005F6624" w:rsidDel="00434CD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 xml:space="preserve"> oder Ve</w:delText>
                        </w:r>
                        <w:r w:rsidDel="00434CD8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delText xml:space="preserve">rkäuferin </w:delText>
                        </w:r>
                      </w:del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in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einem Geschäft.</w:t>
                      </w:r>
                    </w:p>
                    <w:p w14:paraId="686623E9" w14:textId="77777777" w:rsidR="001A6038" w:rsidRDefault="001A6038" w:rsidP="001A6038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Ein Kunde oder eine Kundin braucht deine Beratung für ein Geburtstagsgeschenk für seine oder ihre Mutter.</w:t>
                      </w:r>
                    </w:p>
                    <w:p w14:paraId="317C890C" w14:textId="6ED9624D" w:rsidR="001A6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Kunde </w:t>
                      </w:r>
                      <w:ins w:id="839" w:author="Suljkovic, Vildana" w:date="2025-05-20T12:56:00Z" w16du:dateUtc="2025-05-20T10:56:00Z">
                        <w:r w:rsidR="00963A7A">
                          <w:rPr>
                            <w:rFonts w:ascii="Open Sans" w:hAnsi="Open Sans" w:cs="Open Sans"/>
                            <w:color w:val="000000" w:themeColor="text1"/>
                            <w:sz w:val="22"/>
                            <w:szCs w:val="22"/>
                          </w:rPr>
                          <w:t xml:space="preserve">oder Kundin </w:t>
                        </w:r>
                      </w:ins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begrüssen und beraten.</w:t>
                      </w:r>
                    </w:p>
                    <w:p w14:paraId="11A25E50" w14:textId="77777777" w:rsidR="001A6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Detailfragen zur Mutter stellen.</w:t>
                      </w:r>
                    </w:p>
                    <w:p w14:paraId="1D08EB72" w14:textId="77777777" w:rsidR="001A6038" w:rsidRPr="001C2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Mach eine Empfehlung zu einem passenden Produkt. </w:t>
                      </w:r>
                    </w:p>
                    <w:p w14:paraId="7A3D39B8" w14:textId="77777777" w:rsidR="001A6038" w:rsidRPr="001C2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Verkauf abschliessen.</w:t>
                      </w:r>
                    </w:p>
                    <w:p w14:paraId="7FCAA055" w14:textId="77777777" w:rsidR="009477F5" w:rsidRPr="005027B0" w:rsidRDefault="009477F5" w:rsidP="009477F5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958">
        <w:rPr>
          <w:noProof/>
        </w:rPr>
        <w:drawing>
          <wp:anchor distT="0" distB="0" distL="114300" distR="114300" simplePos="0" relativeHeight="251658258" behindDoc="1" locked="0" layoutInCell="1" allowOverlap="1" wp14:anchorId="37FF4E0B" wp14:editId="624170FF">
            <wp:simplePos x="0" y="0"/>
            <wp:positionH relativeFrom="column">
              <wp:align>left</wp:align>
            </wp:positionH>
            <wp:positionV relativeFrom="paragraph">
              <wp:posOffset>3418373</wp:posOffset>
            </wp:positionV>
            <wp:extent cx="914400" cy="914400"/>
            <wp:effectExtent l="0" t="0" r="0" b="38100"/>
            <wp:wrapNone/>
            <wp:docPr id="577977009" name="Grafik 3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7009" name="Grafik 577977009" descr="Fußabdrücke Silhouet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105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w:drawing>
          <wp:anchor distT="0" distB="0" distL="114300" distR="114300" simplePos="0" relativeHeight="251658257" behindDoc="0" locked="0" layoutInCell="1" allowOverlap="1" wp14:anchorId="29044F7B" wp14:editId="246C0835">
            <wp:simplePos x="0" y="0"/>
            <wp:positionH relativeFrom="column">
              <wp:posOffset>-711835</wp:posOffset>
            </wp:positionH>
            <wp:positionV relativeFrom="paragraph">
              <wp:posOffset>-1230630</wp:posOffset>
            </wp:positionV>
            <wp:extent cx="1224915" cy="1193800"/>
            <wp:effectExtent l="0" t="0" r="0" b="0"/>
            <wp:wrapNone/>
            <wp:docPr id="662587362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7F12424" wp14:editId="2A0CF0D5">
                <wp:simplePos x="0" y="0"/>
                <wp:positionH relativeFrom="column">
                  <wp:posOffset>433705</wp:posOffset>
                </wp:positionH>
                <wp:positionV relativeFrom="paragraph">
                  <wp:posOffset>-525145</wp:posOffset>
                </wp:positionV>
                <wp:extent cx="2389505" cy="725805"/>
                <wp:effectExtent l="0" t="0" r="0" b="0"/>
                <wp:wrapNone/>
                <wp:docPr id="18449316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EA665" w14:textId="11ED7D23" w:rsidR="009477F5" w:rsidRPr="00EE28BA" w:rsidRDefault="009477F5" w:rsidP="009477F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267BB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KAUFHAUS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2424" id="_x0000_s1037" style="position:absolute;margin-left:34.15pt;margin-top:-41.35pt;width:188.15pt;height:57.1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" filled="f" stroked="f" strokeweight="1pt">
                <v:textbox>
                  <w:txbxContent>
                    <w:p w14:paraId="367EA665" w14:textId="11ED7D23" w:rsidR="009477F5" w:rsidRPr="00EE28BA" w:rsidRDefault="009477F5" w:rsidP="009477F5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267BB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KAUFHAUS</w:t>
                      </w:r>
                    </w:p>
                  </w:txbxContent>
                </v:textbox>
              </v:rect>
            </w:pict>
          </mc:Fallback>
        </mc:AlternateContent>
      </w:r>
      <w:r w:rsidR="009477F5" w:rsidRPr="00CF5487">
        <w:rPr>
          <w:lang w:val="en-US"/>
        </w:rPr>
        <w:br w:type="page"/>
      </w:r>
    </w:p>
    <w:p w14:paraId="628E4CE6" w14:textId="5F3B75BA" w:rsidR="00FA5C80" w:rsidRPr="00DD1229" w:rsidRDefault="00E05FC2" w:rsidP="00DD1229">
      <w:pPr>
        <w:pStyle w:val="berschrift1"/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7204128" wp14:editId="42267C74">
                <wp:simplePos x="0" y="0"/>
                <wp:positionH relativeFrom="column">
                  <wp:posOffset>4648200</wp:posOffset>
                </wp:positionH>
                <wp:positionV relativeFrom="paragraph">
                  <wp:posOffset>-1074209</wp:posOffset>
                </wp:positionV>
                <wp:extent cx="5036645" cy="6416566"/>
                <wp:effectExtent l="0" t="0" r="5715" b="0"/>
                <wp:wrapNone/>
                <wp:docPr id="76179786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645" cy="6416566"/>
                        </a:xfrm>
                        <a:prstGeom prst="rect">
                          <a:avLst/>
                        </a:prstGeom>
                        <a:solidFill>
                          <a:srgbClr val="FFFF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E3BBB" w14:textId="51A249E5" w:rsidR="00E05FC2" w:rsidRPr="00C52825" w:rsidRDefault="00E05FC2" w:rsidP="00E05FC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Person </w:t>
                            </w:r>
                            <w:r w:rsidR="00022479"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</w:t>
                            </w:r>
                            <w:r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–</w:t>
                            </w:r>
                            <w:r w:rsidR="001B1A49"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Kunde/Kundin (</w:t>
                            </w:r>
                            <w:proofErr w:type="spellStart"/>
                            <w:r w:rsidR="001B1A49"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client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  <w:p w14:paraId="06A63CA5" w14:textId="7965F6F8" w:rsidR="00E05FC2" w:rsidRPr="00C52825" w:rsidRDefault="00E05FC2" w:rsidP="00E05FC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1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4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1B1A49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Verkäufer</w:t>
                            </w:r>
                            <w:del w:id="851" w:author="Suljkovic, Vildana" w:date="2025-05-20T12:57:00Z" w16du:dateUtc="2025-05-20T10:57:00Z">
                              <w:r w:rsidR="001B1A49" w:rsidRPr="00C52825" w:rsidDel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852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/</w:delText>
                              </w:r>
                            </w:del>
                            <w:ins w:id="853" w:author="Suljkovic, Vildana" w:date="2025-05-20T12:57:00Z" w16du:dateUtc="2025-05-20T10:57:00Z">
                              <w:r w:rsidR="00DB29C1">
                                <w:rPr>
                                  <w:rFonts w:ascii="Open Sans" w:hAnsi="Open Sans" w:cs="Open Sans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*</w:t>
                              </w:r>
                            </w:ins>
                            <w:r w:rsidR="001B1A49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5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in um Hilfe bitten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5"/>
                              <w:gridCol w:w="3813"/>
                            </w:tblGrid>
                            <w:tr w:rsidR="00E05FC2" w:rsidRPr="00C52825" w14:paraId="7C05A465" w14:textId="77777777" w:rsidTr="00956F7B">
                              <w:tc>
                                <w:tcPr>
                                  <w:tcW w:w="3805" w:type="dxa"/>
                                </w:tcPr>
                                <w:p w14:paraId="327132E6" w14:textId="0C60766D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Hello, I need your help.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3BBA7ACB" w14:textId="73C7C4C1" w:rsidR="00E05FC2" w:rsidRPr="00C52825" w:rsidRDefault="00E05FC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Guten Tag, </w:t>
                                  </w:r>
                                  <w:r w:rsidR="001B1A49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5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brauche Ihre Hilfe.</w:t>
                                  </w:r>
                                </w:p>
                              </w:tc>
                            </w:tr>
                            <w:tr w:rsidR="00E05FC2" w:rsidRPr="00C52825" w14:paraId="4D54D426" w14:textId="77777777" w:rsidTr="00956F7B">
                              <w:tc>
                                <w:tcPr>
                                  <w:tcW w:w="3805" w:type="dxa"/>
                                </w:tcPr>
                                <w:p w14:paraId="7F80B10C" w14:textId="1B9741AF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Could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you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help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813" w:type="dxa"/>
                                </w:tcPr>
                                <w:p w14:paraId="07150B08" w14:textId="22805AA2" w:rsidR="00E05FC2" w:rsidRPr="00C52825" w:rsidRDefault="00956F7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6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Können Sie mir helfen?</w:t>
                                  </w:r>
                                </w:p>
                              </w:tc>
                            </w:tr>
                          </w:tbl>
                          <w:p w14:paraId="579AE021" w14:textId="18B8FE79" w:rsidR="00E05FC2" w:rsidRPr="00C52825" w:rsidRDefault="00E05FC2" w:rsidP="00E05FC2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2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F463CF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7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Kunde/Kundin möchte ein Geschenk für die Mutter besorgen. 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0"/>
                              <w:gridCol w:w="3818"/>
                            </w:tblGrid>
                            <w:tr w:rsidR="00970E3E" w:rsidRPr="00C52825" w14:paraId="323F6E9F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6B95418E" w14:textId="0C63CC47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am searching a present for my mother.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5800D02F" w14:textId="79BB477C" w:rsidR="00E05FC2" w:rsidRPr="00C52825" w:rsidRDefault="00F463CF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suche ein Geschenk für meine Mutter.</w:t>
                                  </w:r>
                                </w:p>
                              </w:tc>
                            </w:tr>
                            <w:tr w:rsidR="00970E3E" w:rsidRPr="00C52825" w14:paraId="24950324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4683918B" w14:textId="7EDD318A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7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It is a birthday present.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40735BC9" w14:textId="334AF2EE" w:rsidR="00E05FC2" w:rsidRPr="00C52825" w:rsidRDefault="008C78A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Es ist für Ihren Geburtstag.</w:t>
                                  </w:r>
                                </w:p>
                              </w:tc>
                            </w:tr>
                            <w:tr w:rsidR="00970E3E" w:rsidRPr="00C52825" w14:paraId="75C6861F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03A63CBF" w14:textId="579F89FF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don’t know, what I should gift her.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1B751580" w14:textId="3B9A773D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8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Ich weiss nicht, was ich Ihr schenken soll. </w:t>
                                  </w:r>
                                </w:p>
                              </w:tc>
                            </w:tr>
                          </w:tbl>
                          <w:p w14:paraId="5C143D0F" w14:textId="29B95419" w:rsidR="00E05FC2" w:rsidRPr="00C52825" w:rsidRDefault="00E05FC2" w:rsidP="00E05FC2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8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8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3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8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970E3E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8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Beschreibt die Hobbies und nennt das Budget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5"/>
                              <w:gridCol w:w="3798"/>
                            </w:tblGrid>
                            <w:tr w:rsidR="00E05FC2" w:rsidRPr="00C52825" w14:paraId="08BB284D" w14:textId="77777777" w:rsidTr="00176719">
                              <w:tc>
                                <w:tcPr>
                                  <w:tcW w:w="3815" w:type="dxa"/>
                                </w:tcPr>
                                <w:p w14:paraId="0F775493" w14:textId="203B7F68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My mother likes to …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14:paraId="6FF442FF" w14:textId="52AC31F1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Meine Mutter </w:t>
                                  </w:r>
                                  <w:r w:rsidR="00E05FC2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…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verb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) gerne.</w:t>
                                  </w:r>
                                </w:p>
                              </w:tc>
                            </w:tr>
                            <w:tr w:rsidR="00E05FC2" w:rsidRPr="00C52825" w14:paraId="0B7CDA94" w14:textId="77777777" w:rsidTr="00176719">
                              <w:tc>
                                <w:tcPr>
                                  <w:tcW w:w="3815" w:type="dxa"/>
                                </w:tcPr>
                                <w:p w14:paraId="0F05C899" w14:textId="7D4CA56B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89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My mother is (active, creative, funny, curious, adventurous etc.)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14:paraId="6BED5904" w14:textId="39F32E61" w:rsidR="00E05FC2" w:rsidRPr="00C52825" w:rsidRDefault="00970E3E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Meine Mutter ist … (sportlich, kreativ, lustig, neugierig, abenteuerlich etc</w:t>
                                  </w:r>
                                  <w:r w:rsidR="00E05FC2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2D42" w:rsidRPr="00C52825" w14:paraId="5EB9EE99" w14:textId="77777777" w:rsidTr="00176719">
                              <w:tc>
                                <w:tcPr>
                                  <w:tcW w:w="3815" w:type="dxa"/>
                                </w:tcPr>
                                <w:p w14:paraId="4B833DAB" w14:textId="3FF7B999" w:rsidR="00D92D42" w:rsidRPr="00C52825" w:rsidRDefault="00D92D4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My budget is … Swiss francs.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14:paraId="04E19FBE" w14:textId="3B12168C" w:rsidR="00D92D42" w:rsidRPr="00C52825" w:rsidRDefault="00D92D4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0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Mein Budget ist … Franken.</w:t>
                                  </w:r>
                                </w:p>
                              </w:tc>
                            </w:tr>
                          </w:tbl>
                          <w:p w14:paraId="4FDA1770" w14:textId="48AFAAED" w:rsidR="00E05FC2" w:rsidRPr="00C52825" w:rsidRDefault="00E05FC2" w:rsidP="00E05FC2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0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Schritt 4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: </w:t>
                            </w:r>
                            <w:r w:rsidR="00D92D42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1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Kunde/Kundin entscheidet sich für eine Option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8"/>
                              <w:gridCol w:w="3820"/>
                            </w:tblGrid>
                            <w:tr w:rsidR="00B96C39" w:rsidRPr="00C52825" w14:paraId="4143973E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7CC1FBF3" w14:textId="08E57AE1" w:rsidR="00E05FC2" w:rsidRPr="00C52825" w:rsidRDefault="00B96C3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I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think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she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1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prefers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38EB986E" w14:textId="44C3B346" w:rsidR="00E05FC2" w:rsidRPr="00C52825" w:rsidRDefault="00D92D4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denke, sie bevorzugt …</w:t>
                                  </w:r>
                                </w:p>
                              </w:tc>
                            </w:tr>
                            <w:tr w:rsidR="00B96C39" w:rsidRPr="00C52825" w14:paraId="7ECDA226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590DF2D9" w14:textId="0FC8D2D3" w:rsidR="00E05FC2" w:rsidRPr="00C52825" w:rsidRDefault="00B96C3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That’s a very good idea, I take it.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072A5A0F" w14:textId="236C8E31" w:rsidR="00E05FC2" w:rsidRPr="00C52825" w:rsidRDefault="00D92D4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Das ist eine sehr gute Idee, das nehme ich. </w:t>
                                  </w:r>
                                </w:p>
                              </w:tc>
                            </w:tr>
                            <w:tr w:rsidR="00B96C39" w:rsidRPr="00C52825" w14:paraId="0A5CE49A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31D28E8E" w14:textId="590024C2" w:rsidR="00E05FC2" w:rsidRPr="00C52825" w:rsidRDefault="00B96C3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She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2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loves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…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that’s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great</w:t>
                                  </w:r>
                                  <w:proofErr w:type="spellEnd"/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75B3B613" w14:textId="7011E9DB" w:rsidR="00E05FC2" w:rsidRPr="00C52825" w:rsidRDefault="00B96C3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Sie liebt … Das ist grossartig!</w:t>
                                  </w:r>
                                </w:p>
                              </w:tc>
                            </w:tr>
                            <w:tr w:rsidR="00B96C39" w:rsidRPr="00C52825" w14:paraId="072CAC26" w14:textId="77777777" w:rsidTr="007B7A36">
                              <w:tc>
                                <w:tcPr>
                                  <w:tcW w:w="3938" w:type="dxa"/>
                                </w:tcPr>
                                <w:p w14:paraId="3B26F778" w14:textId="2C1B88F0" w:rsidR="00B96C39" w:rsidRPr="00C52825" w:rsidRDefault="00B96C3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3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Can I pay by card / cash?</w:t>
                                  </w:r>
                                </w:p>
                              </w:tc>
                              <w:tc>
                                <w:tcPr>
                                  <w:tcW w:w="3939" w:type="dxa"/>
                                </w:tcPr>
                                <w:p w14:paraId="60F08BB6" w14:textId="4CF59AB2" w:rsidR="00B96C39" w:rsidRPr="00C52825" w:rsidRDefault="00B96C39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Kann ich mit Karte / Bar bezahlen?</w:t>
                                  </w:r>
                                </w:p>
                              </w:tc>
                            </w:tr>
                          </w:tbl>
                          <w:p w14:paraId="28BA986D" w14:textId="5CE631A8" w:rsidR="00E05FC2" w:rsidRPr="00C52825" w:rsidRDefault="00E05FC2" w:rsidP="00E05FC2">
                            <w:pPr>
                              <w:spacing w:before="240"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Zusatz: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r w:rsidR="00B96C39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Kunde/Kundin findet nichts Passendes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6"/>
                              <w:gridCol w:w="3807"/>
                            </w:tblGrid>
                            <w:tr w:rsidR="00E05FC2" w:rsidRPr="00C52825" w14:paraId="11561C9A" w14:textId="77777777" w:rsidTr="00170F72">
                              <w:tc>
                                <w:tcPr>
                                  <w:tcW w:w="3806" w:type="dxa"/>
                                </w:tcPr>
                                <w:p w14:paraId="19765515" w14:textId="35FD9F8B" w:rsidR="00E05FC2" w:rsidRPr="00C52825" w:rsidRDefault="00CE551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 don’t think that she would like these options.</w:t>
                                  </w:r>
                                  <w:r w:rsidR="00E05FC2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8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6BAAC50B" w14:textId="163DBEF3" w:rsidR="00E05FC2" w:rsidRPr="00C52825" w:rsidRDefault="00CE551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4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Ich denke nicht, dass ihr diese Optionen gefallen</w:t>
                                  </w:r>
                                  <w:r w:rsidR="00E05FC2"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05FC2" w:rsidRPr="00C52825" w14:paraId="5831EF9D" w14:textId="77777777" w:rsidTr="00170F72">
                              <w:tc>
                                <w:tcPr>
                                  <w:tcW w:w="3806" w:type="dxa"/>
                                </w:tcPr>
                                <w:p w14:paraId="2F93FF1C" w14:textId="2DBBBB1D" w:rsidR="00E05FC2" w:rsidRPr="00C52825" w:rsidRDefault="00CE551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Do you have something else?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5BAEB3BB" w14:textId="162ADA75" w:rsidR="00E05FC2" w:rsidRPr="00C52825" w:rsidRDefault="00CE551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 xml:space="preserve">Haben sie etwas </w:t>
                                  </w:r>
                                  <w:ins w:id="956" w:author="Suljkovic, Vildana" w:date="2025-05-20T12:57:00Z" w16du:dateUtc="2025-05-20T10:57:00Z">
                                    <w:r w:rsidR="00563D7D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</w:t>
                                    </w:r>
                                  </w:ins>
                                  <w:del w:id="957" w:author="Suljkovic, Vildana" w:date="2025-05-20T12:57:00Z" w16du:dateUtc="2025-05-20T10:57:00Z">
                                    <w:r w:rsidRPr="00C52825" w:rsidDel="00563D7D">
                                      <w:rPr>
                                        <w:rFonts w:ascii="Open Sans" w:hAnsi="Open Sans" w:cs="Open Sans"/>
                                        <w:color w:val="000000" w:themeColor="text1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  <w:rPrChange w:id="958" w:author="Suljkovic, Vildana" w:date="2025-05-20T12:50:00Z" w16du:dateUtc="2025-05-20T10:50:00Z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0"/>
                                            <w:szCs w:val="20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rPrChange>
                                      </w:rPr>
                                      <w:delText>A</w:delText>
                                    </w:r>
                                  </w:del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59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nderes?</w:t>
                                  </w:r>
                                </w:p>
                              </w:tc>
                            </w:tr>
                            <w:tr w:rsidR="00E05FC2" w:rsidRPr="00C52825" w14:paraId="0DD06566" w14:textId="77777777" w:rsidTr="00170F72">
                              <w:tc>
                                <w:tcPr>
                                  <w:tcW w:w="3806" w:type="dxa"/>
                                </w:tcPr>
                                <w:p w14:paraId="0EC23C58" w14:textId="13006E28" w:rsidR="00E05FC2" w:rsidRPr="00C52825" w:rsidRDefault="002D36C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0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1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Can you recommend me another store?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4C91BB6F" w14:textId="105BA297" w:rsidR="00E05FC2" w:rsidRPr="00C52825" w:rsidRDefault="002D36CB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2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3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Können Sie mir ein anderes Geschäft empfehlen?</w:t>
                                  </w:r>
                                </w:p>
                              </w:tc>
                            </w:tr>
                            <w:tr w:rsidR="00E05FC2" w:rsidRPr="00C52825" w14:paraId="3CA203CF" w14:textId="77777777" w:rsidTr="00170F72">
                              <w:tc>
                                <w:tcPr>
                                  <w:tcW w:w="3806" w:type="dxa"/>
                                </w:tcPr>
                                <w:p w14:paraId="0ECEA5E4" w14:textId="0564E6AF" w:rsidR="00E05FC2" w:rsidRPr="00C52825" w:rsidRDefault="00170F7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4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5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:lang w:val="en-US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Thanks anyway.</w:t>
                                  </w:r>
                                </w:p>
                              </w:tc>
                              <w:tc>
                                <w:tcPr>
                                  <w:tcW w:w="3807" w:type="dxa"/>
                                </w:tcPr>
                                <w:p w14:paraId="28BED945" w14:textId="1A3DADB8" w:rsidR="00E05FC2" w:rsidRPr="00C52825" w:rsidRDefault="00170F72" w:rsidP="007B7A36">
                                  <w:pPr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6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</w:pPr>
                                  <w:r w:rsidRPr="00C52825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:rPrChange w:id="967" w:author="Suljkovic, Vildana" w:date="2025-05-20T12:50:00Z" w16du:dateUtc="2025-05-20T10:50:00Z"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sz w:val="20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rPrChange>
                                    </w:rPr>
                                    <w:t>Danke trotzdem.</w:t>
                                  </w:r>
                                </w:p>
                              </w:tc>
                            </w:tr>
                          </w:tbl>
                          <w:p w14:paraId="7C327B7A" w14:textId="77777777" w:rsidR="00E05FC2" w:rsidRPr="00C52825" w:rsidRDefault="00E05FC2" w:rsidP="00E05FC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37B7F773" w14:textId="77777777" w:rsidR="00E05FC2" w:rsidRPr="00C52825" w:rsidRDefault="00E05FC2" w:rsidP="00E05FC2">
                            <w:pPr>
                              <w:spacing w:after="0"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6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279CC17C" w14:textId="77777777" w:rsidR="00E05FC2" w:rsidRPr="00C52825" w:rsidRDefault="00E05FC2" w:rsidP="00E05FC2">
                            <w:pPr>
                              <w:tabs>
                                <w:tab w:val="left" w:pos="3969"/>
                              </w:tabs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0" w:author="Suljkovic, Vildana" w:date="2025-05-20T12:50:00Z" w16du:dateUtc="2025-05-20T10:50:00Z">
                                  <w:rPr>
                                    <w:rFonts w:ascii="Open Sans" w:hAnsi="Open Sans" w:cs="Open Sans"/>
                                    <w:color w:val="000000" w:themeColor="text1"/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  <w:p w14:paraId="43B76932" w14:textId="77777777" w:rsidR="00E05FC2" w:rsidRPr="00C52825" w:rsidRDefault="00E05FC2" w:rsidP="00E05FC2">
                            <w:pPr>
                              <w:jc w:val="center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71" w:author="Suljkovic, Vildana" w:date="2025-05-20T12:50:00Z" w16du:dateUtc="2025-05-20T10:50:00Z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4128" id="_x0000_s1038" style="position:absolute;margin-left:366pt;margin-top:-84.6pt;width:396.6pt;height:505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" fillcolor="#ffe" stroked="f" strokeweight="1pt">
                <v:textbox>
                  <w:txbxContent>
                    <w:p w14:paraId="36DE3BBB" w14:textId="51A249E5" w:rsidR="00E05FC2" w:rsidRPr="00C52825" w:rsidRDefault="00E05FC2" w:rsidP="00E05FC2">
                      <w:pPr>
                        <w:spacing w:after="0" w:line="36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2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3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Person </w:t>
                      </w:r>
                      <w:r w:rsidR="00022479"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4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B</w:t>
                      </w:r>
                      <w:r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5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–</w:t>
                      </w:r>
                      <w:r w:rsidR="001B1A49"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6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Kunde/Kundin (</w:t>
                      </w:r>
                      <w:proofErr w:type="spellStart"/>
                      <w:r w:rsidR="001B1A49"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7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client</w:t>
                      </w:r>
                      <w:proofErr w:type="spellEnd"/>
                      <w:r w:rsidRPr="00C52825">
                        <w:rPr>
                          <w:rFonts w:ascii="Open Sans" w:hAnsi="Open Sans" w:cs="Open Sans"/>
                          <w:b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8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)</w:t>
                      </w:r>
                    </w:p>
                    <w:p w14:paraId="06A63CA5" w14:textId="7965F6F8" w:rsidR="00E05FC2" w:rsidRPr="00C52825" w:rsidRDefault="00E05FC2" w:rsidP="00E05FC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79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8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1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8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1B1A49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8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Verkäufer</w:t>
                      </w:r>
                      <w:del w:id="983" w:author="Suljkovic, Vildana" w:date="2025-05-20T12:57:00Z" w16du:dateUtc="2025-05-20T10:57:00Z">
                        <w:r w:rsidR="001B1A49" w:rsidRPr="00C52825" w:rsidDel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:rPrChange w:id="984" w:author="Suljkovic, Vildana" w:date="2025-05-20T12:50:00Z" w16du:dateUtc="2025-05-20T10:50:00Z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PrChange>
                          </w:rPr>
                          <w:delText>/</w:delText>
                        </w:r>
                      </w:del>
                      <w:ins w:id="985" w:author="Suljkovic, Vildana" w:date="2025-05-20T12:57:00Z" w16du:dateUtc="2025-05-20T10:57:00Z">
                        <w:r w:rsidR="00DB29C1">
                          <w:rPr>
                            <w:rFonts w:ascii="Open Sans" w:hAnsi="Open Sans" w:cs="Open Sans"/>
                            <w:color w:val="000000" w:themeColor="text1"/>
                            <w:sz w:val="21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*</w:t>
                        </w:r>
                      </w:ins>
                      <w:r w:rsidR="001B1A49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98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in um Hilfe bitten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05"/>
                        <w:gridCol w:w="3813"/>
                      </w:tblGrid>
                      <w:tr w:rsidR="00E05FC2" w:rsidRPr="00C52825" w14:paraId="7C05A465" w14:textId="77777777" w:rsidTr="00956F7B">
                        <w:tc>
                          <w:tcPr>
                            <w:tcW w:w="3805" w:type="dxa"/>
                          </w:tcPr>
                          <w:p w14:paraId="327132E6" w14:textId="0C60766D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Hello, I need your help.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3BBA7ACB" w14:textId="73C7C4C1" w:rsidR="00E05FC2" w:rsidRPr="00C52825" w:rsidRDefault="00E05FC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8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Guten Tag, </w:t>
                            </w:r>
                            <w:r w:rsidR="001B1A49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brauche Ihre Hilfe.</w:t>
                            </w:r>
                          </w:p>
                        </w:tc>
                      </w:tr>
                      <w:tr w:rsidR="00E05FC2" w:rsidRPr="00C52825" w14:paraId="4D54D426" w14:textId="77777777" w:rsidTr="00956F7B">
                        <w:tc>
                          <w:tcPr>
                            <w:tcW w:w="3805" w:type="dxa"/>
                          </w:tcPr>
                          <w:p w14:paraId="7F80B10C" w14:textId="1B9741AF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Could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you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help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99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813" w:type="dxa"/>
                          </w:tcPr>
                          <w:p w14:paraId="07150B08" w14:textId="22805AA2" w:rsidR="00E05FC2" w:rsidRPr="00C52825" w:rsidRDefault="00956F7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Können Sie mir helfen?</w:t>
                            </w:r>
                          </w:p>
                        </w:tc>
                      </w:tr>
                    </w:tbl>
                    <w:p w14:paraId="579AE021" w14:textId="18B8FE79" w:rsidR="00E05FC2" w:rsidRPr="00C52825" w:rsidRDefault="00E05FC2" w:rsidP="00E05FC2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03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04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2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05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F463CF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0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Kunde/Kundin möchte ein Geschenk für die Mutter besorgen. 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10"/>
                        <w:gridCol w:w="3818"/>
                      </w:tblGrid>
                      <w:tr w:rsidR="00970E3E" w:rsidRPr="00C52825" w14:paraId="323F6E9F" w14:textId="77777777" w:rsidTr="007B7A36">
                        <w:tc>
                          <w:tcPr>
                            <w:tcW w:w="3938" w:type="dxa"/>
                          </w:tcPr>
                          <w:p w14:paraId="6B95418E" w14:textId="0C63CC47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am searching a present for my mother.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5800D02F" w14:textId="79BB477C" w:rsidR="00E05FC2" w:rsidRPr="00C52825" w:rsidRDefault="00F463CF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0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suche ein Geschenk für meine Mutter.</w:t>
                            </w:r>
                          </w:p>
                        </w:tc>
                      </w:tr>
                      <w:tr w:rsidR="00970E3E" w:rsidRPr="00C52825" w14:paraId="24950324" w14:textId="77777777" w:rsidTr="007B7A36">
                        <w:tc>
                          <w:tcPr>
                            <w:tcW w:w="3938" w:type="dxa"/>
                          </w:tcPr>
                          <w:p w14:paraId="4683918B" w14:textId="7EDD318A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It is a birthday present.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40735BC9" w14:textId="334AF2EE" w:rsidR="00E05FC2" w:rsidRPr="00C52825" w:rsidRDefault="008C78A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Es ist für Ihren Geburtstag.</w:t>
                            </w:r>
                          </w:p>
                        </w:tc>
                      </w:tr>
                      <w:tr w:rsidR="00970E3E" w:rsidRPr="00C52825" w14:paraId="75C6861F" w14:textId="77777777" w:rsidTr="007B7A36">
                        <w:tc>
                          <w:tcPr>
                            <w:tcW w:w="3938" w:type="dxa"/>
                          </w:tcPr>
                          <w:p w14:paraId="03A63CBF" w14:textId="579F89FF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don’t know, what I should gift her.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1B751580" w14:textId="3B9A773D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1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Ich weiss nicht, was ich Ihr schenken soll. </w:t>
                            </w:r>
                          </w:p>
                        </w:tc>
                      </w:tr>
                    </w:tbl>
                    <w:p w14:paraId="5C143D0F" w14:textId="29B95419" w:rsidR="00E05FC2" w:rsidRPr="00C52825" w:rsidRDefault="00E05FC2" w:rsidP="00E05FC2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19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20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3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2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970E3E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22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Beschreibt die Hobbies und nennt das Budget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15"/>
                        <w:gridCol w:w="3798"/>
                      </w:tblGrid>
                      <w:tr w:rsidR="00E05FC2" w:rsidRPr="00C52825" w14:paraId="08BB284D" w14:textId="77777777" w:rsidTr="00176719">
                        <w:tc>
                          <w:tcPr>
                            <w:tcW w:w="3815" w:type="dxa"/>
                          </w:tcPr>
                          <w:p w14:paraId="0F775493" w14:textId="203B7F68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My mother likes to …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14:paraId="6FF442FF" w14:textId="52AC31F1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Meine Mutter </w:t>
                            </w:r>
                            <w:r w:rsidR="00E05FC2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…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(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2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verb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 gerne.</w:t>
                            </w:r>
                          </w:p>
                        </w:tc>
                      </w:tr>
                      <w:tr w:rsidR="00E05FC2" w:rsidRPr="00C52825" w14:paraId="0B7CDA94" w14:textId="77777777" w:rsidTr="00176719">
                        <w:tc>
                          <w:tcPr>
                            <w:tcW w:w="3815" w:type="dxa"/>
                          </w:tcPr>
                          <w:p w14:paraId="0F05C899" w14:textId="7D4CA56B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My mother is (active, creative, funny, curious, adventurous etc.)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14:paraId="6BED5904" w14:textId="39F32E61" w:rsidR="00E05FC2" w:rsidRPr="00C52825" w:rsidRDefault="00970E3E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Meine Mutter ist … (sportlich, kreativ, lustig, neugierig, abenteuerlich etc</w:t>
                            </w:r>
                            <w:r w:rsidR="00E05FC2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)</w:t>
                            </w:r>
                          </w:p>
                        </w:tc>
                      </w:tr>
                      <w:tr w:rsidR="00D92D42" w:rsidRPr="00C52825" w14:paraId="5EB9EE99" w14:textId="77777777" w:rsidTr="00176719">
                        <w:tc>
                          <w:tcPr>
                            <w:tcW w:w="3815" w:type="dxa"/>
                          </w:tcPr>
                          <w:p w14:paraId="4B833DAB" w14:textId="3FF7B999" w:rsidR="00D92D42" w:rsidRPr="00C52825" w:rsidRDefault="00D92D4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My budget is … Swiss francs.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14:paraId="04E19FBE" w14:textId="3B12168C" w:rsidR="00D92D42" w:rsidRPr="00C52825" w:rsidRDefault="00D92D4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3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Mein Budget ist … Franken.</w:t>
                            </w:r>
                          </w:p>
                        </w:tc>
                      </w:tr>
                    </w:tbl>
                    <w:p w14:paraId="4FDA1770" w14:textId="48AFAAED" w:rsidR="00E05FC2" w:rsidRPr="00C52825" w:rsidRDefault="00E05FC2" w:rsidP="00E05FC2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2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Schritt 4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3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: </w:t>
                      </w:r>
                      <w:r w:rsidR="00D92D42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44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Kunde/Kundin entscheidet sich für eine Option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08"/>
                        <w:gridCol w:w="3820"/>
                      </w:tblGrid>
                      <w:tr w:rsidR="00B96C39" w:rsidRPr="00C52825" w14:paraId="4143973E" w14:textId="77777777" w:rsidTr="007B7A36">
                        <w:tc>
                          <w:tcPr>
                            <w:tcW w:w="3938" w:type="dxa"/>
                          </w:tcPr>
                          <w:p w14:paraId="7CC1FBF3" w14:textId="08E57AE1" w:rsidR="00E05FC2" w:rsidRPr="00C52825" w:rsidRDefault="00B96C3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I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think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,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4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she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prefers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38EB986E" w14:textId="44C3B346" w:rsidR="00E05FC2" w:rsidRPr="00C52825" w:rsidRDefault="00D92D4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denke, sie bevorzugt …</w:t>
                            </w:r>
                          </w:p>
                        </w:tc>
                      </w:tr>
                      <w:tr w:rsidR="00B96C39" w:rsidRPr="00C52825" w14:paraId="7ECDA226" w14:textId="77777777" w:rsidTr="007B7A36">
                        <w:tc>
                          <w:tcPr>
                            <w:tcW w:w="3938" w:type="dxa"/>
                          </w:tcPr>
                          <w:p w14:paraId="590DF2D9" w14:textId="0FC8D2D3" w:rsidR="00E05FC2" w:rsidRPr="00C52825" w:rsidRDefault="00B96C3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That’s a very good idea, I take it.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072A5A0F" w14:textId="236C8E31" w:rsidR="00E05FC2" w:rsidRPr="00C52825" w:rsidRDefault="00D92D4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Das ist eine sehr gute Idee, das nehme ich. </w:t>
                            </w:r>
                          </w:p>
                        </w:tc>
                      </w:tr>
                      <w:tr w:rsidR="00B96C39" w:rsidRPr="00C52825" w14:paraId="0A5CE49A" w14:textId="77777777" w:rsidTr="007B7A36">
                        <w:tc>
                          <w:tcPr>
                            <w:tcW w:w="3938" w:type="dxa"/>
                          </w:tcPr>
                          <w:p w14:paraId="31D28E8E" w14:textId="590024C2" w:rsidR="00E05FC2" w:rsidRPr="00C52825" w:rsidRDefault="00B96C3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5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She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loves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…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that’s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  <w:proofErr w:type="spellStart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great</w:t>
                            </w:r>
                            <w:proofErr w:type="spellEnd"/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75B3B613" w14:textId="7011E9DB" w:rsidR="00E05FC2" w:rsidRPr="00C52825" w:rsidRDefault="00B96C3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6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Sie liebt … Das ist grossartig!</w:t>
                            </w:r>
                          </w:p>
                        </w:tc>
                      </w:tr>
                      <w:tr w:rsidR="00B96C39" w:rsidRPr="00C52825" w14:paraId="072CAC26" w14:textId="77777777" w:rsidTr="007B7A36">
                        <w:tc>
                          <w:tcPr>
                            <w:tcW w:w="3938" w:type="dxa"/>
                          </w:tcPr>
                          <w:p w14:paraId="3B26F778" w14:textId="2C1B88F0" w:rsidR="00B96C39" w:rsidRPr="00C52825" w:rsidRDefault="00B96C3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Can I pay by card / cash?</w:t>
                            </w:r>
                          </w:p>
                        </w:tc>
                        <w:tc>
                          <w:tcPr>
                            <w:tcW w:w="3939" w:type="dxa"/>
                          </w:tcPr>
                          <w:p w14:paraId="60F08BB6" w14:textId="4CF59AB2" w:rsidR="00B96C39" w:rsidRPr="00C52825" w:rsidRDefault="00B96C39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Kann ich mit Karte / Bar bezahlen?</w:t>
                            </w:r>
                          </w:p>
                        </w:tc>
                      </w:tr>
                    </w:tbl>
                    <w:p w14:paraId="28BA986D" w14:textId="5CE631A8" w:rsidR="00E05FC2" w:rsidRPr="00C52825" w:rsidRDefault="00E05FC2" w:rsidP="00E05FC2">
                      <w:pPr>
                        <w:spacing w:before="240"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4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  <w:r w:rsidRPr="00C52825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5" w:author="Suljkovic, Vildana" w:date="2025-05-20T12:50:00Z" w16du:dateUtc="2025-05-20T10:50:00Z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Zusatz:</w:t>
                      </w:r>
                      <w:r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6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 xml:space="preserve"> </w:t>
                      </w:r>
                      <w:r w:rsidR="00B96C39" w:rsidRPr="00C52825">
                        <w:rPr>
                          <w:rFonts w:ascii="Open Sans" w:hAnsi="Open Sans" w:cs="Open Sans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077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  <w:t>Kunde/Kundin findet nichts Passendes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06"/>
                        <w:gridCol w:w="3807"/>
                      </w:tblGrid>
                      <w:tr w:rsidR="00E05FC2" w:rsidRPr="00C52825" w14:paraId="11561C9A" w14:textId="77777777" w:rsidTr="00170F72">
                        <w:tc>
                          <w:tcPr>
                            <w:tcW w:w="3806" w:type="dxa"/>
                          </w:tcPr>
                          <w:p w14:paraId="19765515" w14:textId="35FD9F8B" w:rsidR="00E05FC2" w:rsidRPr="00C52825" w:rsidRDefault="00CE551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7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 don’t think that she would like these options.</w:t>
                            </w:r>
                            <w:r w:rsidR="00E05FC2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0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6BAAC50B" w14:textId="163DBEF3" w:rsidR="00E05FC2" w:rsidRPr="00C52825" w:rsidRDefault="00CE551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Ich denke nicht, dass ihr diese Optionen gefallen</w:t>
                            </w:r>
                            <w:r w:rsidR="00E05FC2"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.</w:t>
                            </w:r>
                          </w:p>
                        </w:tc>
                      </w:tr>
                      <w:tr w:rsidR="00E05FC2" w:rsidRPr="00C52825" w14:paraId="5831EF9D" w14:textId="77777777" w:rsidTr="00170F72">
                        <w:tc>
                          <w:tcPr>
                            <w:tcW w:w="3806" w:type="dxa"/>
                          </w:tcPr>
                          <w:p w14:paraId="2F93FF1C" w14:textId="2DBBBB1D" w:rsidR="00E05FC2" w:rsidRPr="00C52825" w:rsidRDefault="00CE551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Do you have something else?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5BAEB3BB" w14:textId="162ADA75" w:rsidR="00E05FC2" w:rsidRPr="00C52825" w:rsidRDefault="00CE551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8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 xml:space="preserve">Haben sie etwas </w:t>
                            </w:r>
                            <w:ins w:id="1088" w:author="Suljkovic, Vildana" w:date="2025-05-20T12:57:00Z" w16du:dateUtc="2025-05-20T10:57:00Z">
                              <w:r w:rsidR="00563D7D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ins>
                            <w:del w:id="1089" w:author="Suljkovic, Vildana" w:date="2025-05-20T12:57:00Z" w16du:dateUtc="2025-05-20T10:57:00Z">
                              <w:r w:rsidRPr="00C52825" w:rsidDel="00563D7D">
                                <w:rPr>
                                  <w:rFonts w:ascii="Open Sans" w:hAnsi="Open Sans" w:cs="Open Sans"/>
                                  <w:color w:val="000000" w:themeColor="text1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:rPrChange w:id="1090" w:author="Suljkovic, Vildana" w:date="2025-05-20T12:50:00Z" w16du:dateUtc="2025-05-20T10:50:00Z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rPrChange>
                                </w:rPr>
                                <w:delText>A</w:delText>
                              </w:r>
                            </w:del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1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nderes?</w:t>
                            </w:r>
                          </w:p>
                        </w:tc>
                      </w:tr>
                      <w:tr w:rsidR="00E05FC2" w:rsidRPr="00C52825" w14:paraId="0DD06566" w14:textId="77777777" w:rsidTr="00170F72">
                        <w:tc>
                          <w:tcPr>
                            <w:tcW w:w="3806" w:type="dxa"/>
                          </w:tcPr>
                          <w:p w14:paraId="0EC23C58" w14:textId="13006E28" w:rsidR="00E05FC2" w:rsidRPr="00C52825" w:rsidRDefault="002D36C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2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3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Can you recommend me another store?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4C91BB6F" w14:textId="105BA297" w:rsidR="00E05FC2" w:rsidRPr="00C52825" w:rsidRDefault="002D36CB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4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5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Können Sie mir ein anderes Geschäft empfehlen?</w:t>
                            </w:r>
                          </w:p>
                        </w:tc>
                      </w:tr>
                      <w:tr w:rsidR="00E05FC2" w:rsidRPr="00C52825" w14:paraId="3CA203CF" w14:textId="77777777" w:rsidTr="00170F72">
                        <w:tc>
                          <w:tcPr>
                            <w:tcW w:w="3806" w:type="dxa"/>
                          </w:tcPr>
                          <w:p w14:paraId="0ECEA5E4" w14:textId="0564E6AF" w:rsidR="00E05FC2" w:rsidRPr="00C52825" w:rsidRDefault="00170F7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6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7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Thanks anyway.</w:t>
                            </w:r>
                          </w:p>
                        </w:tc>
                        <w:tc>
                          <w:tcPr>
                            <w:tcW w:w="3807" w:type="dxa"/>
                          </w:tcPr>
                          <w:p w14:paraId="28BED945" w14:textId="1A3DADB8" w:rsidR="00E05FC2" w:rsidRPr="00C52825" w:rsidRDefault="00170F72" w:rsidP="007B7A3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8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</w:pPr>
                            <w:r w:rsidRPr="00C52825"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:rPrChange w:id="1099" w:author="Suljkovic, Vildana" w:date="2025-05-20T12:50:00Z" w16du:dateUtc="2025-05-20T10:50:00Z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rPrChange>
                              </w:rPr>
                              <w:t>Danke trotzdem.</w:t>
                            </w:r>
                          </w:p>
                        </w:tc>
                      </w:tr>
                    </w:tbl>
                    <w:p w14:paraId="7C327B7A" w14:textId="77777777" w:rsidR="00E05FC2" w:rsidRPr="00C52825" w:rsidRDefault="00E05FC2" w:rsidP="00E05FC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00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37B7F773" w14:textId="77777777" w:rsidR="00E05FC2" w:rsidRPr="00C52825" w:rsidRDefault="00E05FC2" w:rsidP="00E05FC2">
                      <w:pPr>
                        <w:spacing w:after="0" w:line="360" w:lineRule="auto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01" w:author="Suljkovic, Vildana" w:date="2025-05-20T12:50:00Z" w16du:dateUtc="2025-05-20T10:50:00Z">
                            <w:rPr>
                              <w:rFonts w:ascii="Calibri" w:hAnsi="Calibri" w:cs="Calibri"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279CC17C" w14:textId="77777777" w:rsidR="00E05FC2" w:rsidRPr="00C52825" w:rsidRDefault="00E05FC2" w:rsidP="00E05FC2">
                      <w:pPr>
                        <w:tabs>
                          <w:tab w:val="left" w:pos="3969"/>
                        </w:tabs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02" w:author="Suljkovic, Vildana" w:date="2025-05-20T12:50:00Z" w16du:dateUtc="2025-05-20T10:50:00Z">
                            <w:rPr>
                              <w:rFonts w:ascii="Open Sans" w:hAnsi="Open Sans" w:cs="Open Sans"/>
                              <w:color w:val="000000" w:themeColor="text1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  <w:p w14:paraId="43B76932" w14:textId="77777777" w:rsidR="00E05FC2" w:rsidRPr="00C52825" w:rsidRDefault="00E05FC2" w:rsidP="00E05FC2">
                      <w:pPr>
                        <w:jc w:val="center"/>
                        <w:rPr>
                          <w:rFonts w:ascii="Open Sans" w:hAnsi="Open Sans" w:cs="Open Sans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:rPrChange w:id="1103" w:author="Suljkovic, Vildana" w:date="2025-05-20T12:50:00Z" w16du:dateUtc="2025-05-20T10:50:00Z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rPrChang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1B7E">
        <w:rPr>
          <w:noProof/>
        </w:rPr>
        <w:drawing>
          <wp:anchor distT="0" distB="0" distL="114300" distR="114300" simplePos="0" relativeHeight="251658259" behindDoc="1" locked="0" layoutInCell="1" allowOverlap="1" wp14:anchorId="4D076280" wp14:editId="765B4D3C">
            <wp:simplePos x="0" y="0"/>
            <wp:positionH relativeFrom="column">
              <wp:posOffset>-286438</wp:posOffset>
            </wp:positionH>
            <wp:positionV relativeFrom="paragraph">
              <wp:posOffset>3513868</wp:posOffset>
            </wp:positionV>
            <wp:extent cx="914400" cy="914400"/>
            <wp:effectExtent l="0" t="0" r="0" b="38100"/>
            <wp:wrapNone/>
            <wp:docPr id="1919168466" name="Grafik 3" descr="Fußabdrück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7009" name="Grafik 577977009" descr="Fußabdrücke Silhouett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5105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DC7F372" wp14:editId="21E32A60">
                <wp:simplePos x="0" y="0"/>
                <wp:positionH relativeFrom="column">
                  <wp:posOffset>-895985</wp:posOffset>
                </wp:positionH>
                <wp:positionV relativeFrom="paragraph">
                  <wp:posOffset>284480</wp:posOffset>
                </wp:positionV>
                <wp:extent cx="5360035" cy="2679700"/>
                <wp:effectExtent l="0" t="0" r="0" b="0"/>
                <wp:wrapNone/>
                <wp:docPr id="38011361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1C0F5" w14:textId="77777777" w:rsidR="001A6038" w:rsidRPr="00EE28BA" w:rsidRDefault="001A6038" w:rsidP="001A6038">
                            <w:pPr>
                              <w:ind w:left="1418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D12BA7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suchst ein Geburtstagsgeschenk für deine Mutter und besuchst dazu ein Geschäft in einem Kaufhaus.</w:t>
                            </w:r>
                          </w:p>
                          <w:p w14:paraId="29F42BE8" w14:textId="77777777" w:rsidR="001A6038" w:rsidRDefault="001A6038" w:rsidP="001A6038">
                            <w:pPr>
                              <w:ind w:left="1416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brauchst die Beratung des Verkäufers / der Verkäuferin.</w:t>
                            </w:r>
                          </w:p>
                          <w:p w14:paraId="17451FE7" w14:textId="77777777" w:rsidR="001A6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1: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Um Hilfe bitten</w:t>
                            </w:r>
                          </w:p>
                          <w:p w14:paraId="51E5A0C2" w14:textId="77777777" w:rsidR="001A6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2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: Deinen Wunsch beschreiben</w:t>
                            </w:r>
                          </w:p>
                          <w:p w14:paraId="71550306" w14:textId="77777777" w:rsidR="001A6038" w:rsidRPr="001C2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3:</w:t>
                            </w:r>
                            <w:r w:rsidRPr="001C2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Nenne die Hobbies und Vorlieben deiner Mutter sowie dein Budget.</w:t>
                            </w:r>
                          </w:p>
                          <w:p w14:paraId="2CB2C481" w14:textId="3CFC04AF" w:rsidR="009477F5" w:rsidRPr="001A6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6DAC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Schritt 4: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Entscheide dich für eine Option und bezahle.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F372" id="_x0000_s1039" style="position:absolute;margin-left:-70.55pt;margin-top:22.4pt;width:422.05pt;height:21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" filled="f" stroked="f" strokeweight="1pt">
                <v:textbox>
                  <w:txbxContent>
                    <w:p w14:paraId="0021C0F5" w14:textId="77777777" w:rsidR="001A6038" w:rsidRPr="00EE28BA" w:rsidRDefault="001A6038" w:rsidP="001A6038">
                      <w:pPr>
                        <w:ind w:left="1418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Person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D12BA7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suchst ein Geburtstagsgeschenk für deine Mutter und besuchst dazu ein Geschäft in einem Kaufhaus.</w:t>
                      </w:r>
                    </w:p>
                    <w:p w14:paraId="29F42BE8" w14:textId="77777777" w:rsidR="001A6038" w:rsidRDefault="001A6038" w:rsidP="001A6038">
                      <w:pPr>
                        <w:ind w:left="1416"/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brauchst die Beratung des Verkäufers / der Verkäuferin.</w:t>
                      </w:r>
                    </w:p>
                    <w:p w14:paraId="17451FE7" w14:textId="77777777" w:rsidR="001A6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1: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Um Hilfe bitten</w:t>
                      </w:r>
                    </w:p>
                    <w:p w14:paraId="51E5A0C2" w14:textId="77777777" w:rsidR="001A6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2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: Deinen Wunsch beschreiben</w:t>
                      </w:r>
                    </w:p>
                    <w:p w14:paraId="71550306" w14:textId="77777777" w:rsidR="001A6038" w:rsidRPr="001C2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3:</w:t>
                      </w:r>
                      <w:r w:rsidRPr="001C2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Nenne die Hobbies und Vorlieben deiner Mutter sowie dein Budget.</w:t>
                      </w:r>
                    </w:p>
                    <w:p w14:paraId="2CB2C481" w14:textId="3CFC04AF" w:rsidR="009477F5" w:rsidRPr="001A6038" w:rsidRDefault="001A6038" w:rsidP="001A603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456DAC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Schritt 4: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Entscheide dich für eine Option und bezahle.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38A3A45" wp14:editId="7AA187C9">
                <wp:simplePos x="0" y="0"/>
                <wp:positionH relativeFrom="column">
                  <wp:posOffset>-895985</wp:posOffset>
                </wp:positionH>
                <wp:positionV relativeFrom="paragraph">
                  <wp:posOffset>2796540</wp:posOffset>
                </wp:positionV>
                <wp:extent cx="5360035" cy="2705100"/>
                <wp:effectExtent l="0" t="0" r="0" b="0"/>
                <wp:wrapNone/>
                <wp:docPr id="113079374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03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F0708" w14:textId="77777777" w:rsidR="001A6038" w:rsidRDefault="001A6038" w:rsidP="001A603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>Du findest in diesem Geschäft nichts Passendes. Frage nach einer Alternative.</w:t>
                            </w:r>
                          </w:p>
                          <w:p w14:paraId="1880F0D9" w14:textId="77777777" w:rsidR="009477F5" w:rsidRPr="001A6038" w:rsidRDefault="009477F5" w:rsidP="001A6038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A6038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A3A45" id="_x0000_s1040" style="position:absolute;margin-left:-70.55pt;margin-top:220.2pt;width:422.05pt;height:21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" filled="f" stroked="f" strokeweight="1pt">
                <v:textbox>
                  <w:txbxContent>
                    <w:p w14:paraId="190F0708" w14:textId="77777777" w:rsidR="001A6038" w:rsidRDefault="001A6038" w:rsidP="001A603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>Du findest in diesem Geschäft nichts Passendes. Frage nach einer Alternative.</w:t>
                      </w:r>
                    </w:p>
                    <w:p w14:paraId="1880F0D9" w14:textId="77777777" w:rsidR="009477F5" w:rsidRPr="001A6038" w:rsidRDefault="009477F5" w:rsidP="001A6038">
                      <w:pPr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</w:pPr>
                      <w:r w:rsidRPr="001A6038">
                        <w:rPr>
                          <w:rFonts w:ascii="Open Sans" w:hAnsi="Open Sans" w:cs="Open San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77F5">
        <w:rPr>
          <w:rFonts w:ascii="Arial" w:hAnsi="Arial" w:cs="Arial"/>
          <w:noProof/>
        </w:rPr>
        <w:drawing>
          <wp:anchor distT="0" distB="0" distL="114300" distR="114300" simplePos="0" relativeHeight="251658251" behindDoc="0" locked="0" layoutInCell="1" allowOverlap="1" wp14:anchorId="7496DAEB" wp14:editId="3E37B82E">
            <wp:simplePos x="0" y="0"/>
            <wp:positionH relativeFrom="column">
              <wp:posOffset>-719455</wp:posOffset>
            </wp:positionH>
            <wp:positionV relativeFrom="paragraph">
              <wp:posOffset>-1147445</wp:posOffset>
            </wp:positionV>
            <wp:extent cx="1224915" cy="1193800"/>
            <wp:effectExtent l="0" t="0" r="0" b="0"/>
            <wp:wrapNone/>
            <wp:docPr id="1498580718" name="Grafik 8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3" name="Grafik 81" descr="Ein Bild, das Clipar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AF32E1E" wp14:editId="4E5207A4">
                <wp:simplePos x="0" y="0"/>
                <wp:positionH relativeFrom="column">
                  <wp:posOffset>437355</wp:posOffset>
                </wp:positionH>
                <wp:positionV relativeFrom="paragraph">
                  <wp:posOffset>-442013</wp:posOffset>
                </wp:positionV>
                <wp:extent cx="2652665" cy="725805"/>
                <wp:effectExtent l="0" t="0" r="0" b="0"/>
                <wp:wrapNone/>
                <wp:docPr id="15951232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66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04C7" w14:textId="0FC323BB" w:rsidR="009477F5" w:rsidRPr="00EE28BA" w:rsidRDefault="009477F5" w:rsidP="009477F5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IM </w:t>
                            </w:r>
                            <w:r w:rsidR="00267BBE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KAUFHAUS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2E1E" id="_x0000_s1041" style="position:absolute;margin-left:34.45pt;margin-top:-34.8pt;width:208.85pt;height:57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" filled="f" stroked="f" strokeweight="1pt">
                <v:textbox>
                  <w:txbxContent>
                    <w:p w14:paraId="082904C7" w14:textId="0FC323BB" w:rsidR="009477F5" w:rsidRPr="00EE28BA" w:rsidRDefault="009477F5" w:rsidP="009477F5">
                      <w:pP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IM </w:t>
                      </w:r>
                      <w:r w:rsidR="00267BBE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KAUFHAUS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5C80" w:rsidRPr="00DD1229" w:rsidSect="000D6428">
      <w:headerReference w:type="default" r:id="rId14"/>
      <w:footerReference w:type="default" r:id="rId15"/>
      <w:type w:val="continuous"/>
      <w:pgSz w:w="16838" w:h="11906" w:orient="landscape"/>
      <w:pgMar w:top="2229" w:right="1134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D49B" w14:textId="77777777" w:rsidR="00D94593" w:rsidRDefault="00D94593" w:rsidP="006F286A">
      <w:pPr>
        <w:spacing w:after="0" w:line="240" w:lineRule="auto"/>
      </w:pPr>
      <w:r>
        <w:separator/>
      </w:r>
    </w:p>
  </w:endnote>
  <w:endnote w:type="continuationSeparator" w:id="0">
    <w:p w14:paraId="4303799C" w14:textId="77777777" w:rsidR="00D94593" w:rsidRDefault="00D94593" w:rsidP="006F286A">
      <w:pPr>
        <w:spacing w:after="0" w:line="240" w:lineRule="auto"/>
      </w:pPr>
      <w:r>
        <w:continuationSeparator/>
      </w:r>
    </w:p>
  </w:endnote>
  <w:endnote w:type="continuationNotice" w:id="1">
    <w:p w14:paraId="4D0E6519" w14:textId="77777777" w:rsidR="00D94593" w:rsidRDefault="00D94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8F48" w14:textId="2E329F87" w:rsidR="008F2FC2" w:rsidRPr="00DA0963" w:rsidRDefault="00DA7976" w:rsidP="002B3B5E">
    <w:pPr>
      <w:rPr>
        <w:lang w:val="en-US"/>
      </w:rPr>
    </w:pPr>
    <w:r w:rsidRPr="00DA7976">
      <w:rPr>
        <w:rStyle w:val="OpenFliesstextZchn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4BB406D" wp14:editId="00A2F5FB">
              <wp:simplePos x="0" y="0"/>
              <wp:positionH relativeFrom="column">
                <wp:posOffset>5219586</wp:posOffset>
              </wp:positionH>
              <wp:positionV relativeFrom="paragraph">
                <wp:posOffset>-28575</wp:posOffset>
              </wp:positionV>
              <wp:extent cx="4357613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61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82392" w14:textId="4E2FFFB4" w:rsidR="00DA7976" w:rsidRPr="00DA7976" w:rsidRDefault="002936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 xml:space="preserve">PHBern, </w:t>
                          </w:r>
                          <w:r w:rsidR="00DA7976" w:rsidRPr="00DA0963">
                            <w:rPr>
                              <w:rStyle w:val="OpenFliesstextZchn"/>
                              <w:sz w:val="16"/>
                              <w:szCs w:val="16"/>
                              <w:lang w:val="en-US"/>
                            </w:rPr>
                            <w:t>University of Teacher Education Bern, CC BY SA 4.0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B40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2" type="#_x0000_t202" style="position:absolute;margin-left:411pt;margin-top:-2.25pt;width:343.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" filled="f" stroked="f">
              <v:textbox style="mso-fit-shape-to-text:t">
                <w:txbxContent>
                  <w:p w14:paraId="4DB82392" w14:textId="4E2FFFB4" w:rsidR="00DA7976" w:rsidRPr="00DA7976" w:rsidRDefault="0029362E">
                    <w:pPr>
                      <w:rPr>
                        <w:lang w:val="en-US"/>
                      </w:rPr>
                    </w:pPr>
                    <w:r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 xml:space="preserve">PHBern, </w:t>
                    </w:r>
                    <w:r w:rsidR="00DA7976" w:rsidRPr="00DA0963">
                      <w:rPr>
                        <w:rStyle w:val="OpenFliesstextZchn"/>
                        <w:sz w:val="16"/>
                        <w:szCs w:val="16"/>
                        <w:lang w:val="en-US"/>
                      </w:rPr>
                      <w:t>University of Teacher Education Bern, CC BY SA 4.0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" w:hAnsi="Open Sans"/>
        <w:noProof/>
        <w:sz w:val="22"/>
      </w:rPr>
      <w:drawing>
        <wp:anchor distT="0" distB="0" distL="114300" distR="114300" simplePos="0" relativeHeight="251658242" behindDoc="0" locked="0" layoutInCell="1" allowOverlap="1" wp14:anchorId="6D8C39C0" wp14:editId="05F92AA6">
          <wp:simplePos x="0" y="0"/>
          <wp:positionH relativeFrom="column">
            <wp:posOffset>4647729</wp:posOffset>
          </wp:positionH>
          <wp:positionV relativeFrom="paragraph">
            <wp:posOffset>3810</wp:posOffset>
          </wp:positionV>
          <wp:extent cx="594360" cy="207645"/>
          <wp:effectExtent l="0" t="0" r="0" b="1905"/>
          <wp:wrapNone/>
          <wp:docPr id="1069823237" name="Grafik 1069823237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42B">
      <w:rPr>
        <w:rFonts w:ascii="Open Sans" w:hAnsi="Open Sans"/>
        <w:noProof/>
        <w:sz w:val="22"/>
      </w:rPr>
      <w:drawing>
        <wp:anchor distT="0" distB="0" distL="114300" distR="114300" simplePos="0" relativeHeight="251658240" behindDoc="0" locked="0" layoutInCell="1" allowOverlap="1" wp14:anchorId="07614FBC" wp14:editId="4FD544DB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594360" cy="207964"/>
          <wp:effectExtent l="0" t="0" r="2540" b="0"/>
          <wp:wrapNone/>
          <wp:docPr id="751671616" name="Grafik 751671616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Symbol, Kreis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207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652" w:rsidRPr="00DA0963">
      <w:rPr>
        <w:rStyle w:val="OpenFliesstextZchn"/>
        <w:sz w:val="16"/>
        <w:szCs w:val="16"/>
        <w:lang w:val="en-US"/>
      </w:rPr>
      <w:t xml:space="preserve">        </w:t>
    </w:r>
    <w:r w:rsidR="00544D25" w:rsidRPr="00DA0963">
      <w:rPr>
        <w:rStyle w:val="OpenFliesstextZchn"/>
        <w:sz w:val="16"/>
        <w:szCs w:val="16"/>
        <w:lang w:val="en-US"/>
      </w:rPr>
      <w:t xml:space="preserve"> </w:t>
    </w:r>
    <w:r w:rsidR="0029362E">
      <w:rPr>
        <w:rStyle w:val="OpenFliesstextZchn"/>
        <w:sz w:val="16"/>
        <w:szCs w:val="16"/>
        <w:lang w:val="en-US"/>
      </w:rPr>
      <w:t xml:space="preserve">PHBern, </w:t>
    </w:r>
    <w:r w:rsidR="002B3B5E" w:rsidRPr="00DA0963">
      <w:rPr>
        <w:rStyle w:val="OpenFliesstextZchn"/>
        <w:sz w:val="16"/>
        <w:szCs w:val="16"/>
        <w:lang w:val="en-US"/>
      </w:rPr>
      <w:t>University of Teacher Education Bern, CC BY 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3709" w14:textId="77777777" w:rsidR="00D94593" w:rsidRDefault="00D94593" w:rsidP="006F286A">
      <w:pPr>
        <w:spacing w:after="0" w:line="240" w:lineRule="auto"/>
      </w:pPr>
      <w:r>
        <w:separator/>
      </w:r>
    </w:p>
  </w:footnote>
  <w:footnote w:type="continuationSeparator" w:id="0">
    <w:p w14:paraId="7BF68717" w14:textId="77777777" w:rsidR="00D94593" w:rsidRDefault="00D94593" w:rsidP="006F286A">
      <w:pPr>
        <w:spacing w:after="0" w:line="240" w:lineRule="auto"/>
      </w:pPr>
      <w:r>
        <w:continuationSeparator/>
      </w:r>
    </w:p>
  </w:footnote>
  <w:footnote w:type="continuationNotice" w:id="1">
    <w:p w14:paraId="6CE44F7E" w14:textId="77777777" w:rsidR="00D94593" w:rsidRDefault="00D94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08A3" w14:textId="002D0BDC" w:rsidR="00DA7976" w:rsidRDefault="00DA797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2CAFCB" wp14:editId="681F1E2A">
              <wp:simplePos x="0" y="0"/>
              <wp:positionH relativeFrom="column">
                <wp:posOffset>4483863</wp:posOffset>
              </wp:positionH>
              <wp:positionV relativeFrom="paragraph">
                <wp:posOffset>-449580</wp:posOffset>
              </wp:positionV>
              <wp:extent cx="0" cy="7592602"/>
              <wp:effectExtent l="0" t="0" r="38100" b="8890"/>
              <wp:wrapNone/>
              <wp:docPr id="512726410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92602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line id="Gerader Verbinder 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from="353.05pt,-35.4pt" to="353.05pt,562.45pt" w14:anchorId="7103A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">
              <v:stroke joinstyle="miter" dashstyle="dash"/>
            </v:line>
          </w:pict>
        </mc:Fallback>
      </mc:AlternateContent>
    </w:r>
  </w:p>
  <w:p w14:paraId="132B6D65" w14:textId="77777777" w:rsidR="00DA0963" w:rsidRDefault="00DA0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435"/>
    <w:multiLevelType w:val="hybridMultilevel"/>
    <w:tmpl w:val="6712BCC2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A4467A"/>
    <w:multiLevelType w:val="hybridMultilevel"/>
    <w:tmpl w:val="FF16867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8044357"/>
    <w:multiLevelType w:val="hybridMultilevel"/>
    <w:tmpl w:val="25F44E1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34863623">
    <w:abstractNumId w:val="2"/>
  </w:num>
  <w:num w:numId="2" w16cid:durableId="152986183">
    <w:abstractNumId w:val="0"/>
  </w:num>
  <w:num w:numId="3" w16cid:durableId="5515732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ljkovic, Vildana">
    <w15:presenceInfo w15:providerId="AD" w15:userId="S::vildana.suljkovic@stud.phbern.ch::098b99cd-6c02-4e23-b8ea-3e92c8860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0"/>
    <w:rsid w:val="000004DD"/>
    <w:rsid w:val="00001153"/>
    <w:rsid w:val="00004108"/>
    <w:rsid w:val="000058BA"/>
    <w:rsid w:val="00007F4E"/>
    <w:rsid w:val="000101BC"/>
    <w:rsid w:val="0001056B"/>
    <w:rsid w:val="000109D9"/>
    <w:rsid w:val="00012C0B"/>
    <w:rsid w:val="00015241"/>
    <w:rsid w:val="0002074D"/>
    <w:rsid w:val="0002206E"/>
    <w:rsid w:val="00022117"/>
    <w:rsid w:val="00022479"/>
    <w:rsid w:val="00022E25"/>
    <w:rsid w:val="00022EB7"/>
    <w:rsid w:val="00023521"/>
    <w:rsid w:val="000251A5"/>
    <w:rsid w:val="0003041E"/>
    <w:rsid w:val="00031341"/>
    <w:rsid w:val="0003256A"/>
    <w:rsid w:val="000419D2"/>
    <w:rsid w:val="00044A1C"/>
    <w:rsid w:val="00051427"/>
    <w:rsid w:val="00052D93"/>
    <w:rsid w:val="000530DA"/>
    <w:rsid w:val="00054228"/>
    <w:rsid w:val="000547D9"/>
    <w:rsid w:val="00061F41"/>
    <w:rsid w:val="00062A56"/>
    <w:rsid w:val="0006369D"/>
    <w:rsid w:val="00063AC4"/>
    <w:rsid w:val="00065B1D"/>
    <w:rsid w:val="00066552"/>
    <w:rsid w:val="00067AEE"/>
    <w:rsid w:val="00071620"/>
    <w:rsid w:val="00071FDE"/>
    <w:rsid w:val="00073551"/>
    <w:rsid w:val="00074996"/>
    <w:rsid w:val="00075CED"/>
    <w:rsid w:val="00075D58"/>
    <w:rsid w:val="0008269C"/>
    <w:rsid w:val="00083F23"/>
    <w:rsid w:val="0008473D"/>
    <w:rsid w:val="0008476E"/>
    <w:rsid w:val="00084DCE"/>
    <w:rsid w:val="000867B9"/>
    <w:rsid w:val="000906FF"/>
    <w:rsid w:val="0009310C"/>
    <w:rsid w:val="000937D7"/>
    <w:rsid w:val="0009608A"/>
    <w:rsid w:val="000A28AE"/>
    <w:rsid w:val="000A6552"/>
    <w:rsid w:val="000A736E"/>
    <w:rsid w:val="000A76B2"/>
    <w:rsid w:val="000B1169"/>
    <w:rsid w:val="000B250C"/>
    <w:rsid w:val="000B4932"/>
    <w:rsid w:val="000B6D03"/>
    <w:rsid w:val="000B7686"/>
    <w:rsid w:val="000C060F"/>
    <w:rsid w:val="000C0DC0"/>
    <w:rsid w:val="000C13A9"/>
    <w:rsid w:val="000C1DFC"/>
    <w:rsid w:val="000C5221"/>
    <w:rsid w:val="000C64A6"/>
    <w:rsid w:val="000D1FCF"/>
    <w:rsid w:val="000D2652"/>
    <w:rsid w:val="000D457A"/>
    <w:rsid w:val="000D6428"/>
    <w:rsid w:val="000E006B"/>
    <w:rsid w:val="000E19AA"/>
    <w:rsid w:val="000E4D75"/>
    <w:rsid w:val="000E745C"/>
    <w:rsid w:val="000E7C5F"/>
    <w:rsid w:val="000F1574"/>
    <w:rsid w:val="000F3048"/>
    <w:rsid w:val="000F3DC0"/>
    <w:rsid w:val="000F7592"/>
    <w:rsid w:val="00103F5F"/>
    <w:rsid w:val="0010614B"/>
    <w:rsid w:val="0011024F"/>
    <w:rsid w:val="001102A6"/>
    <w:rsid w:val="001110C9"/>
    <w:rsid w:val="00115BD8"/>
    <w:rsid w:val="00121765"/>
    <w:rsid w:val="00121FFC"/>
    <w:rsid w:val="001224E9"/>
    <w:rsid w:val="00122600"/>
    <w:rsid w:val="00130ADF"/>
    <w:rsid w:val="00131B4F"/>
    <w:rsid w:val="00132511"/>
    <w:rsid w:val="0013380D"/>
    <w:rsid w:val="0013587D"/>
    <w:rsid w:val="00137B26"/>
    <w:rsid w:val="001400BC"/>
    <w:rsid w:val="001415D6"/>
    <w:rsid w:val="00141AFD"/>
    <w:rsid w:val="00143D9A"/>
    <w:rsid w:val="001449B5"/>
    <w:rsid w:val="00145B20"/>
    <w:rsid w:val="00150ACB"/>
    <w:rsid w:val="001517C4"/>
    <w:rsid w:val="00151B20"/>
    <w:rsid w:val="00152815"/>
    <w:rsid w:val="00153758"/>
    <w:rsid w:val="001577BD"/>
    <w:rsid w:val="00157BF0"/>
    <w:rsid w:val="00163695"/>
    <w:rsid w:val="001639D2"/>
    <w:rsid w:val="001646E0"/>
    <w:rsid w:val="00165109"/>
    <w:rsid w:val="00170F72"/>
    <w:rsid w:val="0017145C"/>
    <w:rsid w:val="00173215"/>
    <w:rsid w:val="00173AF1"/>
    <w:rsid w:val="00173D6C"/>
    <w:rsid w:val="001741B5"/>
    <w:rsid w:val="001744A8"/>
    <w:rsid w:val="00175F21"/>
    <w:rsid w:val="00176719"/>
    <w:rsid w:val="00176D9D"/>
    <w:rsid w:val="00177116"/>
    <w:rsid w:val="001801AA"/>
    <w:rsid w:val="00180419"/>
    <w:rsid w:val="00181DE7"/>
    <w:rsid w:val="001827A7"/>
    <w:rsid w:val="00183558"/>
    <w:rsid w:val="00185273"/>
    <w:rsid w:val="001856DB"/>
    <w:rsid w:val="00185C69"/>
    <w:rsid w:val="00186310"/>
    <w:rsid w:val="00186BCA"/>
    <w:rsid w:val="00187561"/>
    <w:rsid w:val="001904F5"/>
    <w:rsid w:val="00193089"/>
    <w:rsid w:val="001977DB"/>
    <w:rsid w:val="001A022B"/>
    <w:rsid w:val="001A13A0"/>
    <w:rsid w:val="001A19C0"/>
    <w:rsid w:val="001A267B"/>
    <w:rsid w:val="001A3018"/>
    <w:rsid w:val="001A6038"/>
    <w:rsid w:val="001A6692"/>
    <w:rsid w:val="001A759E"/>
    <w:rsid w:val="001A7885"/>
    <w:rsid w:val="001B0574"/>
    <w:rsid w:val="001B1036"/>
    <w:rsid w:val="001B18DC"/>
    <w:rsid w:val="001B1A49"/>
    <w:rsid w:val="001B28C9"/>
    <w:rsid w:val="001B3087"/>
    <w:rsid w:val="001B35EE"/>
    <w:rsid w:val="001B6868"/>
    <w:rsid w:val="001C06D3"/>
    <w:rsid w:val="001C0F1B"/>
    <w:rsid w:val="001C102C"/>
    <w:rsid w:val="001C2038"/>
    <w:rsid w:val="001C3153"/>
    <w:rsid w:val="001C381D"/>
    <w:rsid w:val="001C606C"/>
    <w:rsid w:val="001D1C9D"/>
    <w:rsid w:val="001D2663"/>
    <w:rsid w:val="001D5A18"/>
    <w:rsid w:val="001D69F9"/>
    <w:rsid w:val="001E0CC3"/>
    <w:rsid w:val="001E0FB5"/>
    <w:rsid w:val="001E420D"/>
    <w:rsid w:val="001E4572"/>
    <w:rsid w:val="001F1DC6"/>
    <w:rsid w:val="001F253A"/>
    <w:rsid w:val="001F2E0F"/>
    <w:rsid w:val="001F4577"/>
    <w:rsid w:val="001F50D1"/>
    <w:rsid w:val="001F7524"/>
    <w:rsid w:val="002006B7"/>
    <w:rsid w:val="00202D02"/>
    <w:rsid w:val="002036F1"/>
    <w:rsid w:val="0020391D"/>
    <w:rsid w:val="002073EC"/>
    <w:rsid w:val="00207A4D"/>
    <w:rsid w:val="002100FE"/>
    <w:rsid w:val="00212C37"/>
    <w:rsid w:val="002154AF"/>
    <w:rsid w:val="002174AE"/>
    <w:rsid w:val="00224093"/>
    <w:rsid w:val="00226633"/>
    <w:rsid w:val="002275E8"/>
    <w:rsid w:val="00227BB9"/>
    <w:rsid w:val="002312D3"/>
    <w:rsid w:val="00231AAE"/>
    <w:rsid w:val="00233113"/>
    <w:rsid w:val="00237A89"/>
    <w:rsid w:val="002415C2"/>
    <w:rsid w:val="002425E7"/>
    <w:rsid w:val="002453EE"/>
    <w:rsid w:val="00245602"/>
    <w:rsid w:val="0024733F"/>
    <w:rsid w:val="0025130C"/>
    <w:rsid w:val="0025326E"/>
    <w:rsid w:val="0025446E"/>
    <w:rsid w:val="00257F35"/>
    <w:rsid w:val="00261168"/>
    <w:rsid w:val="00261245"/>
    <w:rsid w:val="002655B2"/>
    <w:rsid w:val="00265B67"/>
    <w:rsid w:val="00265EE2"/>
    <w:rsid w:val="002663E6"/>
    <w:rsid w:val="00267BBE"/>
    <w:rsid w:val="00270590"/>
    <w:rsid w:val="00273A6C"/>
    <w:rsid w:val="00273D6D"/>
    <w:rsid w:val="002765B8"/>
    <w:rsid w:val="0027686A"/>
    <w:rsid w:val="00280639"/>
    <w:rsid w:val="00281373"/>
    <w:rsid w:val="00285E2F"/>
    <w:rsid w:val="00286DD4"/>
    <w:rsid w:val="002873F0"/>
    <w:rsid w:val="0028782D"/>
    <w:rsid w:val="00287F98"/>
    <w:rsid w:val="002906FB"/>
    <w:rsid w:val="002907D4"/>
    <w:rsid w:val="0029166E"/>
    <w:rsid w:val="00292DD7"/>
    <w:rsid w:val="002935F5"/>
    <w:rsid w:val="0029362E"/>
    <w:rsid w:val="0029384F"/>
    <w:rsid w:val="00294D2A"/>
    <w:rsid w:val="00296980"/>
    <w:rsid w:val="00296BA2"/>
    <w:rsid w:val="002A1D38"/>
    <w:rsid w:val="002A31D0"/>
    <w:rsid w:val="002A47AC"/>
    <w:rsid w:val="002B1116"/>
    <w:rsid w:val="002B28D7"/>
    <w:rsid w:val="002B3B5E"/>
    <w:rsid w:val="002B5E63"/>
    <w:rsid w:val="002C0528"/>
    <w:rsid w:val="002C067D"/>
    <w:rsid w:val="002C1B4D"/>
    <w:rsid w:val="002C1CD1"/>
    <w:rsid w:val="002C2B72"/>
    <w:rsid w:val="002C3520"/>
    <w:rsid w:val="002C3C90"/>
    <w:rsid w:val="002C40A3"/>
    <w:rsid w:val="002C516A"/>
    <w:rsid w:val="002C5C54"/>
    <w:rsid w:val="002C636C"/>
    <w:rsid w:val="002D1D5F"/>
    <w:rsid w:val="002D36CB"/>
    <w:rsid w:val="002D48A7"/>
    <w:rsid w:val="002D48DC"/>
    <w:rsid w:val="002D62CE"/>
    <w:rsid w:val="002D6C8F"/>
    <w:rsid w:val="002E0F35"/>
    <w:rsid w:val="002E1B19"/>
    <w:rsid w:val="002E2143"/>
    <w:rsid w:val="002E28F2"/>
    <w:rsid w:val="002F1CE5"/>
    <w:rsid w:val="002F2C1B"/>
    <w:rsid w:val="002F3050"/>
    <w:rsid w:val="002F5952"/>
    <w:rsid w:val="002F6774"/>
    <w:rsid w:val="00300407"/>
    <w:rsid w:val="00301276"/>
    <w:rsid w:val="003021B4"/>
    <w:rsid w:val="003026A5"/>
    <w:rsid w:val="003027BC"/>
    <w:rsid w:val="00305252"/>
    <w:rsid w:val="00305880"/>
    <w:rsid w:val="003061A0"/>
    <w:rsid w:val="00307CD3"/>
    <w:rsid w:val="00311A7A"/>
    <w:rsid w:val="003120F2"/>
    <w:rsid w:val="003154AC"/>
    <w:rsid w:val="003168DF"/>
    <w:rsid w:val="00320A67"/>
    <w:rsid w:val="003217B9"/>
    <w:rsid w:val="0032315D"/>
    <w:rsid w:val="00323CE4"/>
    <w:rsid w:val="00325C82"/>
    <w:rsid w:val="00334104"/>
    <w:rsid w:val="00336A0D"/>
    <w:rsid w:val="0034186D"/>
    <w:rsid w:val="00342D63"/>
    <w:rsid w:val="00342DD6"/>
    <w:rsid w:val="003468EC"/>
    <w:rsid w:val="003541C3"/>
    <w:rsid w:val="00356D4C"/>
    <w:rsid w:val="00357558"/>
    <w:rsid w:val="003623CB"/>
    <w:rsid w:val="003636F6"/>
    <w:rsid w:val="0036391E"/>
    <w:rsid w:val="00363A15"/>
    <w:rsid w:val="00365EE8"/>
    <w:rsid w:val="00367D8F"/>
    <w:rsid w:val="00370717"/>
    <w:rsid w:val="00372185"/>
    <w:rsid w:val="00375109"/>
    <w:rsid w:val="00380698"/>
    <w:rsid w:val="00381A1B"/>
    <w:rsid w:val="003836C1"/>
    <w:rsid w:val="00383A8F"/>
    <w:rsid w:val="00383E6B"/>
    <w:rsid w:val="00385B73"/>
    <w:rsid w:val="00386844"/>
    <w:rsid w:val="00394305"/>
    <w:rsid w:val="00395628"/>
    <w:rsid w:val="003956A8"/>
    <w:rsid w:val="00395B33"/>
    <w:rsid w:val="0039618D"/>
    <w:rsid w:val="003A21B7"/>
    <w:rsid w:val="003A6861"/>
    <w:rsid w:val="003A7770"/>
    <w:rsid w:val="003B1B03"/>
    <w:rsid w:val="003B2B21"/>
    <w:rsid w:val="003B38B5"/>
    <w:rsid w:val="003B39FD"/>
    <w:rsid w:val="003B5249"/>
    <w:rsid w:val="003B77B6"/>
    <w:rsid w:val="003C013B"/>
    <w:rsid w:val="003C60CF"/>
    <w:rsid w:val="003C7D1C"/>
    <w:rsid w:val="003D1603"/>
    <w:rsid w:val="003D4416"/>
    <w:rsid w:val="003D62D0"/>
    <w:rsid w:val="003D6652"/>
    <w:rsid w:val="003E00AC"/>
    <w:rsid w:val="003E016B"/>
    <w:rsid w:val="003E031F"/>
    <w:rsid w:val="003E04AD"/>
    <w:rsid w:val="003E0E66"/>
    <w:rsid w:val="003E1330"/>
    <w:rsid w:val="003E3148"/>
    <w:rsid w:val="003E3391"/>
    <w:rsid w:val="003E4A85"/>
    <w:rsid w:val="003E6623"/>
    <w:rsid w:val="003E75C9"/>
    <w:rsid w:val="003F195C"/>
    <w:rsid w:val="003F2E76"/>
    <w:rsid w:val="00400896"/>
    <w:rsid w:val="004025D2"/>
    <w:rsid w:val="004054DC"/>
    <w:rsid w:val="00411D69"/>
    <w:rsid w:val="00411E4F"/>
    <w:rsid w:val="00413BD9"/>
    <w:rsid w:val="0041531B"/>
    <w:rsid w:val="00415587"/>
    <w:rsid w:val="004169AA"/>
    <w:rsid w:val="00420E02"/>
    <w:rsid w:val="004240CC"/>
    <w:rsid w:val="0042569F"/>
    <w:rsid w:val="004275B3"/>
    <w:rsid w:val="00434337"/>
    <w:rsid w:val="00434C3E"/>
    <w:rsid w:val="00434CD8"/>
    <w:rsid w:val="00442C7D"/>
    <w:rsid w:val="0044332C"/>
    <w:rsid w:val="00445C01"/>
    <w:rsid w:val="00447023"/>
    <w:rsid w:val="0044780E"/>
    <w:rsid w:val="004502C4"/>
    <w:rsid w:val="00450B5B"/>
    <w:rsid w:val="004548D9"/>
    <w:rsid w:val="00455EBE"/>
    <w:rsid w:val="00455F86"/>
    <w:rsid w:val="00456DAC"/>
    <w:rsid w:val="00457D3D"/>
    <w:rsid w:val="004604A7"/>
    <w:rsid w:val="00460DC8"/>
    <w:rsid w:val="00461209"/>
    <w:rsid w:val="00461FEA"/>
    <w:rsid w:val="00466B6F"/>
    <w:rsid w:val="0047165A"/>
    <w:rsid w:val="00471AE1"/>
    <w:rsid w:val="00475A41"/>
    <w:rsid w:val="00481F6E"/>
    <w:rsid w:val="00486762"/>
    <w:rsid w:val="004875D4"/>
    <w:rsid w:val="0049018B"/>
    <w:rsid w:val="004917A4"/>
    <w:rsid w:val="004920E0"/>
    <w:rsid w:val="004922FF"/>
    <w:rsid w:val="004942BC"/>
    <w:rsid w:val="004953F7"/>
    <w:rsid w:val="00495737"/>
    <w:rsid w:val="00496EA1"/>
    <w:rsid w:val="004A0D43"/>
    <w:rsid w:val="004A1A6C"/>
    <w:rsid w:val="004A36A4"/>
    <w:rsid w:val="004A47B4"/>
    <w:rsid w:val="004A5CA7"/>
    <w:rsid w:val="004B6F4D"/>
    <w:rsid w:val="004C0FA9"/>
    <w:rsid w:val="004C4CFB"/>
    <w:rsid w:val="004C56CA"/>
    <w:rsid w:val="004C5EE7"/>
    <w:rsid w:val="004C7E79"/>
    <w:rsid w:val="004D0EA4"/>
    <w:rsid w:val="004D2998"/>
    <w:rsid w:val="004D4852"/>
    <w:rsid w:val="004D55EF"/>
    <w:rsid w:val="004D667C"/>
    <w:rsid w:val="004D7CBC"/>
    <w:rsid w:val="004E3376"/>
    <w:rsid w:val="004E4660"/>
    <w:rsid w:val="004E4BB8"/>
    <w:rsid w:val="004E56C1"/>
    <w:rsid w:val="004E5737"/>
    <w:rsid w:val="004E6C06"/>
    <w:rsid w:val="004F4793"/>
    <w:rsid w:val="005012A3"/>
    <w:rsid w:val="00501CC6"/>
    <w:rsid w:val="005027B0"/>
    <w:rsid w:val="0050761E"/>
    <w:rsid w:val="00510277"/>
    <w:rsid w:val="00513C33"/>
    <w:rsid w:val="00514D82"/>
    <w:rsid w:val="00516FDD"/>
    <w:rsid w:val="00524E18"/>
    <w:rsid w:val="0052765A"/>
    <w:rsid w:val="005316FA"/>
    <w:rsid w:val="00533E1E"/>
    <w:rsid w:val="00534F3E"/>
    <w:rsid w:val="00535B2F"/>
    <w:rsid w:val="00537523"/>
    <w:rsid w:val="0054041C"/>
    <w:rsid w:val="0054075F"/>
    <w:rsid w:val="00544D25"/>
    <w:rsid w:val="00545958"/>
    <w:rsid w:val="005471C0"/>
    <w:rsid w:val="00550317"/>
    <w:rsid w:val="0055173D"/>
    <w:rsid w:val="005540FC"/>
    <w:rsid w:val="00554809"/>
    <w:rsid w:val="00554871"/>
    <w:rsid w:val="0055616C"/>
    <w:rsid w:val="00556781"/>
    <w:rsid w:val="00557445"/>
    <w:rsid w:val="00563C6B"/>
    <w:rsid w:val="00563D7D"/>
    <w:rsid w:val="005646EC"/>
    <w:rsid w:val="00565A52"/>
    <w:rsid w:val="005674BB"/>
    <w:rsid w:val="00571AF6"/>
    <w:rsid w:val="00571CD3"/>
    <w:rsid w:val="00571FBA"/>
    <w:rsid w:val="0057212D"/>
    <w:rsid w:val="00573FBA"/>
    <w:rsid w:val="00574E7B"/>
    <w:rsid w:val="005763E5"/>
    <w:rsid w:val="005763F0"/>
    <w:rsid w:val="00576454"/>
    <w:rsid w:val="00576B59"/>
    <w:rsid w:val="00576C44"/>
    <w:rsid w:val="00584705"/>
    <w:rsid w:val="00584C25"/>
    <w:rsid w:val="005855A3"/>
    <w:rsid w:val="00587068"/>
    <w:rsid w:val="00591765"/>
    <w:rsid w:val="00593574"/>
    <w:rsid w:val="005A0547"/>
    <w:rsid w:val="005A09D2"/>
    <w:rsid w:val="005A3FDC"/>
    <w:rsid w:val="005A6CE5"/>
    <w:rsid w:val="005B3A58"/>
    <w:rsid w:val="005B3A79"/>
    <w:rsid w:val="005B3D82"/>
    <w:rsid w:val="005B3E42"/>
    <w:rsid w:val="005B44BA"/>
    <w:rsid w:val="005B4E44"/>
    <w:rsid w:val="005B5816"/>
    <w:rsid w:val="005B5DD5"/>
    <w:rsid w:val="005B5E2B"/>
    <w:rsid w:val="005B631C"/>
    <w:rsid w:val="005C17D7"/>
    <w:rsid w:val="005C32DE"/>
    <w:rsid w:val="005C3871"/>
    <w:rsid w:val="005C6D55"/>
    <w:rsid w:val="005C7B4E"/>
    <w:rsid w:val="005C7FC2"/>
    <w:rsid w:val="005D09AB"/>
    <w:rsid w:val="005D0A00"/>
    <w:rsid w:val="005D2A8B"/>
    <w:rsid w:val="005D5C38"/>
    <w:rsid w:val="005D6F06"/>
    <w:rsid w:val="005D7B95"/>
    <w:rsid w:val="005E0857"/>
    <w:rsid w:val="005E1E39"/>
    <w:rsid w:val="005E24B3"/>
    <w:rsid w:val="005E30C1"/>
    <w:rsid w:val="005E3C8E"/>
    <w:rsid w:val="005E4C29"/>
    <w:rsid w:val="005E5B1A"/>
    <w:rsid w:val="005E73EF"/>
    <w:rsid w:val="005E7635"/>
    <w:rsid w:val="005F02FE"/>
    <w:rsid w:val="005F198D"/>
    <w:rsid w:val="005F1AC5"/>
    <w:rsid w:val="005F1EA3"/>
    <w:rsid w:val="005F56BD"/>
    <w:rsid w:val="005F6098"/>
    <w:rsid w:val="005F6624"/>
    <w:rsid w:val="006005BF"/>
    <w:rsid w:val="006009D8"/>
    <w:rsid w:val="00601D0B"/>
    <w:rsid w:val="006032A3"/>
    <w:rsid w:val="0060350B"/>
    <w:rsid w:val="00604109"/>
    <w:rsid w:val="00604BD0"/>
    <w:rsid w:val="00604E6F"/>
    <w:rsid w:val="00607002"/>
    <w:rsid w:val="006074FC"/>
    <w:rsid w:val="00610A96"/>
    <w:rsid w:val="00610D86"/>
    <w:rsid w:val="006115D0"/>
    <w:rsid w:val="00611652"/>
    <w:rsid w:val="00613314"/>
    <w:rsid w:val="0061685F"/>
    <w:rsid w:val="0062280C"/>
    <w:rsid w:val="00625E05"/>
    <w:rsid w:val="0063098D"/>
    <w:rsid w:val="006405D1"/>
    <w:rsid w:val="0064272F"/>
    <w:rsid w:val="00643313"/>
    <w:rsid w:val="00643701"/>
    <w:rsid w:val="0064551D"/>
    <w:rsid w:val="00645922"/>
    <w:rsid w:val="006459E1"/>
    <w:rsid w:val="0065166E"/>
    <w:rsid w:val="0065472D"/>
    <w:rsid w:val="00654F4F"/>
    <w:rsid w:val="006555B9"/>
    <w:rsid w:val="00657B54"/>
    <w:rsid w:val="00657D72"/>
    <w:rsid w:val="006639FB"/>
    <w:rsid w:val="00666955"/>
    <w:rsid w:val="00671AF9"/>
    <w:rsid w:val="00674256"/>
    <w:rsid w:val="00675C1C"/>
    <w:rsid w:val="00677E8B"/>
    <w:rsid w:val="00680014"/>
    <w:rsid w:val="00680A08"/>
    <w:rsid w:val="00681138"/>
    <w:rsid w:val="00681A07"/>
    <w:rsid w:val="00683959"/>
    <w:rsid w:val="0068497B"/>
    <w:rsid w:val="00686B91"/>
    <w:rsid w:val="00692757"/>
    <w:rsid w:val="00693E15"/>
    <w:rsid w:val="006A0752"/>
    <w:rsid w:val="006A07F9"/>
    <w:rsid w:val="006A0BE8"/>
    <w:rsid w:val="006A1D76"/>
    <w:rsid w:val="006A4F93"/>
    <w:rsid w:val="006A6CDD"/>
    <w:rsid w:val="006B0349"/>
    <w:rsid w:val="006B0F3A"/>
    <w:rsid w:val="006B31C4"/>
    <w:rsid w:val="006B36F3"/>
    <w:rsid w:val="006B4636"/>
    <w:rsid w:val="006B4712"/>
    <w:rsid w:val="006C2081"/>
    <w:rsid w:val="006C3F06"/>
    <w:rsid w:val="006C4A54"/>
    <w:rsid w:val="006C5549"/>
    <w:rsid w:val="006C7286"/>
    <w:rsid w:val="006D027F"/>
    <w:rsid w:val="006D350D"/>
    <w:rsid w:val="006D35E7"/>
    <w:rsid w:val="006D5A33"/>
    <w:rsid w:val="006D7C65"/>
    <w:rsid w:val="006E2D4C"/>
    <w:rsid w:val="006E2EB3"/>
    <w:rsid w:val="006E3683"/>
    <w:rsid w:val="006F03DC"/>
    <w:rsid w:val="006F0730"/>
    <w:rsid w:val="006F1189"/>
    <w:rsid w:val="006F286A"/>
    <w:rsid w:val="006F6CB4"/>
    <w:rsid w:val="00703A2A"/>
    <w:rsid w:val="00703B20"/>
    <w:rsid w:val="00705897"/>
    <w:rsid w:val="00706B10"/>
    <w:rsid w:val="007074A5"/>
    <w:rsid w:val="007107D5"/>
    <w:rsid w:val="00710DAD"/>
    <w:rsid w:val="007117AF"/>
    <w:rsid w:val="00713145"/>
    <w:rsid w:val="00713470"/>
    <w:rsid w:val="007136DF"/>
    <w:rsid w:val="0071435B"/>
    <w:rsid w:val="0071483F"/>
    <w:rsid w:val="00715312"/>
    <w:rsid w:val="00720279"/>
    <w:rsid w:val="00721122"/>
    <w:rsid w:val="007235B4"/>
    <w:rsid w:val="00723930"/>
    <w:rsid w:val="00724E00"/>
    <w:rsid w:val="00727662"/>
    <w:rsid w:val="0073263D"/>
    <w:rsid w:val="00734CC8"/>
    <w:rsid w:val="007369F8"/>
    <w:rsid w:val="007373AF"/>
    <w:rsid w:val="00737919"/>
    <w:rsid w:val="007413E1"/>
    <w:rsid w:val="00741BF7"/>
    <w:rsid w:val="00742068"/>
    <w:rsid w:val="0074246A"/>
    <w:rsid w:val="00742EF7"/>
    <w:rsid w:val="007430E1"/>
    <w:rsid w:val="00743113"/>
    <w:rsid w:val="00743F1E"/>
    <w:rsid w:val="007456B8"/>
    <w:rsid w:val="007467B7"/>
    <w:rsid w:val="0075003E"/>
    <w:rsid w:val="00757E0F"/>
    <w:rsid w:val="007609A3"/>
    <w:rsid w:val="00761B49"/>
    <w:rsid w:val="00761F0A"/>
    <w:rsid w:val="007622A4"/>
    <w:rsid w:val="00763102"/>
    <w:rsid w:val="0076359F"/>
    <w:rsid w:val="00765618"/>
    <w:rsid w:val="00765A79"/>
    <w:rsid w:val="00767E45"/>
    <w:rsid w:val="00770F38"/>
    <w:rsid w:val="00775548"/>
    <w:rsid w:val="00776201"/>
    <w:rsid w:val="0077627B"/>
    <w:rsid w:val="00777C29"/>
    <w:rsid w:val="0078027C"/>
    <w:rsid w:val="00781276"/>
    <w:rsid w:val="00781F5E"/>
    <w:rsid w:val="00782042"/>
    <w:rsid w:val="007854E6"/>
    <w:rsid w:val="007931D4"/>
    <w:rsid w:val="007A022B"/>
    <w:rsid w:val="007A04DB"/>
    <w:rsid w:val="007A36F3"/>
    <w:rsid w:val="007A3DF3"/>
    <w:rsid w:val="007A5920"/>
    <w:rsid w:val="007A6025"/>
    <w:rsid w:val="007A7D9F"/>
    <w:rsid w:val="007B0087"/>
    <w:rsid w:val="007B05F8"/>
    <w:rsid w:val="007B0605"/>
    <w:rsid w:val="007B14A4"/>
    <w:rsid w:val="007B7A36"/>
    <w:rsid w:val="007C4AF9"/>
    <w:rsid w:val="007D0FB3"/>
    <w:rsid w:val="007D25FD"/>
    <w:rsid w:val="007D4D07"/>
    <w:rsid w:val="007D65DD"/>
    <w:rsid w:val="007D6BA9"/>
    <w:rsid w:val="007E0E2A"/>
    <w:rsid w:val="007E67F5"/>
    <w:rsid w:val="007E72A2"/>
    <w:rsid w:val="007E797E"/>
    <w:rsid w:val="007E7C14"/>
    <w:rsid w:val="007F1DC8"/>
    <w:rsid w:val="007F324D"/>
    <w:rsid w:val="008009A1"/>
    <w:rsid w:val="008020B0"/>
    <w:rsid w:val="00804324"/>
    <w:rsid w:val="00805BE8"/>
    <w:rsid w:val="0080646A"/>
    <w:rsid w:val="0080662E"/>
    <w:rsid w:val="00810456"/>
    <w:rsid w:val="008105CB"/>
    <w:rsid w:val="00814D82"/>
    <w:rsid w:val="00815DB7"/>
    <w:rsid w:val="00817C66"/>
    <w:rsid w:val="00822DFA"/>
    <w:rsid w:val="008329D5"/>
    <w:rsid w:val="00834D8D"/>
    <w:rsid w:val="008418B2"/>
    <w:rsid w:val="00842C83"/>
    <w:rsid w:val="008459D7"/>
    <w:rsid w:val="00846FA0"/>
    <w:rsid w:val="008479D1"/>
    <w:rsid w:val="008517DE"/>
    <w:rsid w:val="00854CE2"/>
    <w:rsid w:val="00855B7C"/>
    <w:rsid w:val="008565A0"/>
    <w:rsid w:val="00857257"/>
    <w:rsid w:val="00861292"/>
    <w:rsid w:val="00865462"/>
    <w:rsid w:val="00865F17"/>
    <w:rsid w:val="00867DA2"/>
    <w:rsid w:val="00867F48"/>
    <w:rsid w:val="008708A9"/>
    <w:rsid w:val="00872B51"/>
    <w:rsid w:val="008773C1"/>
    <w:rsid w:val="00881B35"/>
    <w:rsid w:val="00882677"/>
    <w:rsid w:val="008826D1"/>
    <w:rsid w:val="008834CD"/>
    <w:rsid w:val="0088644A"/>
    <w:rsid w:val="0089493F"/>
    <w:rsid w:val="008960B3"/>
    <w:rsid w:val="00896DB9"/>
    <w:rsid w:val="008970EC"/>
    <w:rsid w:val="008A1557"/>
    <w:rsid w:val="008A3160"/>
    <w:rsid w:val="008A5D4E"/>
    <w:rsid w:val="008A7EDD"/>
    <w:rsid w:val="008B2CF0"/>
    <w:rsid w:val="008B3D2F"/>
    <w:rsid w:val="008B482D"/>
    <w:rsid w:val="008B672C"/>
    <w:rsid w:val="008B7BBF"/>
    <w:rsid w:val="008C042D"/>
    <w:rsid w:val="008C06AE"/>
    <w:rsid w:val="008C4497"/>
    <w:rsid w:val="008C66FB"/>
    <w:rsid w:val="008C737E"/>
    <w:rsid w:val="008C78AB"/>
    <w:rsid w:val="008D04FB"/>
    <w:rsid w:val="008D4799"/>
    <w:rsid w:val="008D508B"/>
    <w:rsid w:val="008D520A"/>
    <w:rsid w:val="008D7B6B"/>
    <w:rsid w:val="008E0BB4"/>
    <w:rsid w:val="008E2BA4"/>
    <w:rsid w:val="008E5019"/>
    <w:rsid w:val="008E5B85"/>
    <w:rsid w:val="008E6D33"/>
    <w:rsid w:val="008E736B"/>
    <w:rsid w:val="008F0DE0"/>
    <w:rsid w:val="008F2F0B"/>
    <w:rsid w:val="008F2FC2"/>
    <w:rsid w:val="008F4465"/>
    <w:rsid w:val="008F5AFA"/>
    <w:rsid w:val="00900DD5"/>
    <w:rsid w:val="00901C59"/>
    <w:rsid w:val="00902899"/>
    <w:rsid w:val="00902A1A"/>
    <w:rsid w:val="009034A3"/>
    <w:rsid w:val="00905B06"/>
    <w:rsid w:val="0091180D"/>
    <w:rsid w:val="00913063"/>
    <w:rsid w:val="00913B17"/>
    <w:rsid w:val="00914F1F"/>
    <w:rsid w:val="009155F5"/>
    <w:rsid w:val="00915A0B"/>
    <w:rsid w:val="00916121"/>
    <w:rsid w:val="00917F2A"/>
    <w:rsid w:val="0092341E"/>
    <w:rsid w:val="00926061"/>
    <w:rsid w:val="009268EC"/>
    <w:rsid w:val="00927CA8"/>
    <w:rsid w:val="009333FD"/>
    <w:rsid w:val="00935D11"/>
    <w:rsid w:val="0093648B"/>
    <w:rsid w:val="00936B42"/>
    <w:rsid w:val="0093783C"/>
    <w:rsid w:val="00940DFA"/>
    <w:rsid w:val="00942D44"/>
    <w:rsid w:val="0094514F"/>
    <w:rsid w:val="00945269"/>
    <w:rsid w:val="00945D64"/>
    <w:rsid w:val="009477F5"/>
    <w:rsid w:val="00950A17"/>
    <w:rsid w:val="00952BF9"/>
    <w:rsid w:val="00954F2D"/>
    <w:rsid w:val="0095592A"/>
    <w:rsid w:val="00956F7B"/>
    <w:rsid w:val="009622C2"/>
    <w:rsid w:val="00962DE3"/>
    <w:rsid w:val="009637CE"/>
    <w:rsid w:val="00963A7A"/>
    <w:rsid w:val="009679F0"/>
    <w:rsid w:val="00970E3E"/>
    <w:rsid w:val="00971028"/>
    <w:rsid w:val="009761F7"/>
    <w:rsid w:val="00977411"/>
    <w:rsid w:val="0097746C"/>
    <w:rsid w:val="00980703"/>
    <w:rsid w:val="009816EB"/>
    <w:rsid w:val="00982567"/>
    <w:rsid w:val="00984C7A"/>
    <w:rsid w:val="00984E8C"/>
    <w:rsid w:val="00990F0F"/>
    <w:rsid w:val="009917DF"/>
    <w:rsid w:val="00993D28"/>
    <w:rsid w:val="0099589A"/>
    <w:rsid w:val="009976B2"/>
    <w:rsid w:val="00997771"/>
    <w:rsid w:val="009A0A62"/>
    <w:rsid w:val="009A17A7"/>
    <w:rsid w:val="009A2DC7"/>
    <w:rsid w:val="009A3513"/>
    <w:rsid w:val="009A4F90"/>
    <w:rsid w:val="009A66A1"/>
    <w:rsid w:val="009B2051"/>
    <w:rsid w:val="009B33C7"/>
    <w:rsid w:val="009B38CB"/>
    <w:rsid w:val="009B518E"/>
    <w:rsid w:val="009B5DDD"/>
    <w:rsid w:val="009B6EE2"/>
    <w:rsid w:val="009C01BC"/>
    <w:rsid w:val="009C216C"/>
    <w:rsid w:val="009C3473"/>
    <w:rsid w:val="009C75C6"/>
    <w:rsid w:val="009C7DAD"/>
    <w:rsid w:val="009D2989"/>
    <w:rsid w:val="009D3226"/>
    <w:rsid w:val="009D3C45"/>
    <w:rsid w:val="009D4A1C"/>
    <w:rsid w:val="009E2398"/>
    <w:rsid w:val="009E345E"/>
    <w:rsid w:val="009E3A1B"/>
    <w:rsid w:val="009E6AD1"/>
    <w:rsid w:val="009F01AA"/>
    <w:rsid w:val="009F0B08"/>
    <w:rsid w:val="009F29ED"/>
    <w:rsid w:val="009F70A6"/>
    <w:rsid w:val="00A00817"/>
    <w:rsid w:val="00A02109"/>
    <w:rsid w:val="00A052F2"/>
    <w:rsid w:val="00A11352"/>
    <w:rsid w:val="00A127FC"/>
    <w:rsid w:val="00A13976"/>
    <w:rsid w:val="00A143DB"/>
    <w:rsid w:val="00A145B5"/>
    <w:rsid w:val="00A17AD3"/>
    <w:rsid w:val="00A2236A"/>
    <w:rsid w:val="00A27DD0"/>
    <w:rsid w:val="00A30F50"/>
    <w:rsid w:val="00A31CDE"/>
    <w:rsid w:val="00A347F0"/>
    <w:rsid w:val="00A34FD1"/>
    <w:rsid w:val="00A37AF4"/>
    <w:rsid w:val="00A41E95"/>
    <w:rsid w:val="00A42DBB"/>
    <w:rsid w:val="00A430AF"/>
    <w:rsid w:val="00A43B25"/>
    <w:rsid w:val="00A43EED"/>
    <w:rsid w:val="00A44378"/>
    <w:rsid w:val="00A44D34"/>
    <w:rsid w:val="00A47585"/>
    <w:rsid w:val="00A47D39"/>
    <w:rsid w:val="00A534A2"/>
    <w:rsid w:val="00A5463E"/>
    <w:rsid w:val="00A55C06"/>
    <w:rsid w:val="00A60E85"/>
    <w:rsid w:val="00A67DDD"/>
    <w:rsid w:val="00A70434"/>
    <w:rsid w:val="00A708E2"/>
    <w:rsid w:val="00A70C6D"/>
    <w:rsid w:val="00A71CB4"/>
    <w:rsid w:val="00A7206E"/>
    <w:rsid w:val="00A7295A"/>
    <w:rsid w:val="00A76CB1"/>
    <w:rsid w:val="00A775D9"/>
    <w:rsid w:val="00A80F63"/>
    <w:rsid w:val="00A823A7"/>
    <w:rsid w:val="00A82FFF"/>
    <w:rsid w:val="00A84214"/>
    <w:rsid w:val="00A8460A"/>
    <w:rsid w:val="00A86DA0"/>
    <w:rsid w:val="00A86DEE"/>
    <w:rsid w:val="00A90074"/>
    <w:rsid w:val="00A9147E"/>
    <w:rsid w:val="00A91719"/>
    <w:rsid w:val="00A92D3A"/>
    <w:rsid w:val="00A94617"/>
    <w:rsid w:val="00A97061"/>
    <w:rsid w:val="00A97762"/>
    <w:rsid w:val="00A97AFD"/>
    <w:rsid w:val="00AA005B"/>
    <w:rsid w:val="00AA1ED0"/>
    <w:rsid w:val="00AA26D5"/>
    <w:rsid w:val="00AA3BA5"/>
    <w:rsid w:val="00AA48E3"/>
    <w:rsid w:val="00AA6641"/>
    <w:rsid w:val="00AB2424"/>
    <w:rsid w:val="00AB3CE5"/>
    <w:rsid w:val="00AB5004"/>
    <w:rsid w:val="00AB5291"/>
    <w:rsid w:val="00AB5CB2"/>
    <w:rsid w:val="00AB724E"/>
    <w:rsid w:val="00AB72F6"/>
    <w:rsid w:val="00AC1CC4"/>
    <w:rsid w:val="00AC421E"/>
    <w:rsid w:val="00AC696C"/>
    <w:rsid w:val="00AC73C0"/>
    <w:rsid w:val="00AD1A47"/>
    <w:rsid w:val="00AD487F"/>
    <w:rsid w:val="00AD60C5"/>
    <w:rsid w:val="00AD71C1"/>
    <w:rsid w:val="00AD7727"/>
    <w:rsid w:val="00AE11EA"/>
    <w:rsid w:val="00AE1802"/>
    <w:rsid w:val="00AE1A8B"/>
    <w:rsid w:val="00AE1C94"/>
    <w:rsid w:val="00AE58F8"/>
    <w:rsid w:val="00AE78E6"/>
    <w:rsid w:val="00AF0CB6"/>
    <w:rsid w:val="00AF10CF"/>
    <w:rsid w:val="00AF1643"/>
    <w:rsid w:val="00AF454D"/>
    <w:rsid w:val="00AF5744"/>
    <w:rsid w:val="00AF6B64"/>
    <w:rsid w:val="00B039D5"/>
    <w:rsid w:val="00B04EFA"/>
    <w:rsid w:val="00B056B7"/>
    <w:rsid w:val="00B07397"/>
    <w:rsid w:val="00B121F9"/>
    <w:rsid w:val="00B16293"/>
    <w:rsid w:val="00B166A7"/>
    <w:rsid w:val="00B175D7"/>
    <w:rsid w:val="00B207C4"/>
    <w:rsid w:val="00B2231B"/>
    <w:rsid w:val="00B2293E"/>
    <w:rsid w:val="00B229BA"/>
    <w:rsid w:val="00B23F0A"/>
    <w:rsid w:val="00B26CDD"/>
    <w:rsid w:val="00B27D64"/>
    <w:rsid w:val="00B31400"/>
    <w:rsid w:val="00B3299A"/>
    <w:rsid w:val="00B3329E"/>
    <w:rsid w:val="00B33927"/>
    <w:rsid w:val="00B355A4"/>
    <w:rsid w:val="00B375B1"/>
    <w:rsid w:val="00B401AF"/>
    <w:rsid w:val="00B43F35"/>
    <w:rsid w:val="00B46B6A"/>
    <w:rsid w:val="00B477A7"/>
    <w:rsid w:val="00B4787B"/>
    <w:rsid w:val="00B52360"/>
    <w:rsid w:val="00B52D5B"/>
    <w:rsid w:val="00B55402"/>
    <w:rsid w:val="00B56AE5"/>
    <w:rsid w:val="00B602E4"/>
    <w:rsid w:val="00B602F2"/>
    <w:rsid w:val="00B637C8"/>
    <w:rsid w:val="00B65899"/>
    <w:rsid w:val="00B67254"/>
    <w:rsid w:val="00B71C22"/>
    <w:rsid w:val="00B7295D"/>
    <w:rsid w:val="00B73101"/>
    <w:rsid w:val="00B738FA"/>
    <w:rsid w:val="00B73B4E"/>
    <w:rsid w:val="00B7441C"/>
    <w:rsid w:val="00B7620C"/>
    <w:rsid w:val="00B763FA"/>
    <w:rsid w:val="00B770D5"/>
    <w:rsid w:val="00B77754"/>
    <w:rsid w:val="00B80C06"/>
    <w:rsid w:val="00B8233D"/>
    <w:rsid w:val="00B85130"/>
    <w:rsid w:val="00B900E6"/>
    <w:rsid w:val="00B92590"/>
    <w:rsid w:val="00B951D3"/>
    <w:rsid w:val="00B96C39"/>
    <w:rsid w:val="00BA1B7E"/>
    <w:rsid w:val="00BA1E41"/>
    <w:rsid w:val="00BA37D7"/>
    <w:rsid w:val="00BA40DB"/>
    <w:rsid w:val="00BB037D"/>
    <w:rsid w:val="00BB584E"/>
    <w:rsid w:val="00BB69CF"/>
    <w:rsid w:val="00BC158A"/>
    <w:rsid w:val="00BC1C3F"/>
    <w:rsid w:val="00BC2CC3"/>
    <w:rsid w:val="00BC5767"/>
    <w:rsid w:val="00BC6BA7"/>
    <w:rsid w:val="00BD18EB"/>
    <w:rsid w:val="00BD3032"/>
    <w:rsid w:val="00BD3B7C"/>
    <w:rsid w:val="00BE020F"/>
    <w:rsid w:val="00BE072C"/>
    <w:rsid w:val="00BE0A7B"/>
    <w:rsid w:val="00BE193F"/>
    <w:rsid w:val="00BE41D3"/>
    <w:rsid w:val="00BF0468"/>
    <w:rsid w:val="00BF06B6"/>
    <w:rsid w:val="00BF0DB0"/>
    <w:rsid w:val="00BF16F1"/>
    <w:rsid w:val="00BF3DD6"/>
    <w:rsid w:val="00BF58F9"/>
    <w:rsid w:val="00C0128E"/>
    <w:rsid w:val="00C03BF2"/>
    <w:rsid w:val="00C05BBB"/>
    <w:rsid w:val="00C11E1D"/>
    <w:rsid w:val="00C12F1A"/>
    <w:rsid w:val="00C12F8B"/>
    <w:rsid w:val="00C14BDA"/>
    <w:rsid w:val="00C1573D"/>
    <w:rsid w:val="00C174EC"/>
    <w:rsid w:val="00C21DAC"/>
    <w:rsid w:val="00C2375B"/>
    <w:rsid w:val="00C256EB"/>
    <w:rsid w:val="00C26CCC"/>
    <w:rsid w:val="00C275B4"/>
    <w:rsid w:val="00C31681"/>
    <w:rsid w:val="00C31A79"/>
    <w:rsid w:val="00C31F51"/>
    <w:rsid w:val="00C3336A"/>
    <w:rsid w:val="00C34A1F"/>
    <w:rsid w:val="00C35E6B"/>
    <w:rsid w:val="00C36C19"/>
    <w:rsid w:val="00C427E6"/>
    <w:rsid w:val="00C42B94"/>
    <w:rsid w:val="00C47CDD"/>
    <w:rsid w:val="00C50544"/>
    <w:rsid w:val="00C5159E"/>
    <w:rsid w:val="00C51840"/>
    <w:rsid w:val="00C52825"/>
    <w:rsid w:val="00C540EA"/>
    <w:rsid w:val="00C5779F"/>
    <w:rsid w:val="00C62A0B"/>
    <w:rsid w:val="00C62F92"/>
    <w:rsid w:val="00C63424"/>
    <w:rsid w:val="00C63BF8"/>
    <w:rsid w:val="00C658BF"/>
    <w:rsid w:val="00C65D04"/>
    <w:rsid w:val="00C7301D"/>
    <w:rsid w:val="00C76501"/>
    <w:rsid w:val="00C77D00"/>
    <w:rsid w:val="00C77EA5"/>
    <w:rsid w:val="00C8159A"/>
    <w:rsid w:val="00C85335"/>
    <w:rsid w:val="00C858F3"/>
    <w:rsid w:val="00C9124A"/>
    <w:rsid w:val="00C9779B"/>
    <w:rsid w:val="00CA1BB4"/>
    <w:rsid w:val="00CA23F4"/>
    <w:rsid w:val="00CA3455"/>
    <w:rsid w:val="00CA4117"/>
    <w:rsid w:val="00CA72CA"/>
    <w:rsid w:val="00CA75ED"/>
    <w:rsid w:val="00CB00F6"/>
    <w:rsid w:val="00CB0329"/>
    <w:rsid w:val="00CB239F"/>
    <w:rsid w:val="00CB3AEA"/>
    <w:rsid w:val="00CB7C69"/>
    <w:rsid w:val="00CC122A"/>
    <w:rsid w:val="00CC2280"/>
    <w:rsid w:val="00CC3B57"/>
    <w:rsid w:val="00CC3CDA"/>
    <w:rsid w:val="00CC7D93"/>
    <w:rsid w:val="00CC7EB8"/>
    <w:rsid w:val="00CD039C"/>
    <w:rsid w:val="00CD06E8"/>
    <w:rsid w:val="00CD1037"/>
    <w:rsid w:val="00CD179E"/>
    <w:rsid w:val="00CD421E"/>
    <w:rsid w:val="00CE0162"/>
    <w:rsid w:val="00CE3196"/>
    <w:rsid w:val="00CE3588"/>
    <w:rsid w:val="00CE3C06"/>
    <w:rsid w:val="00CE3E12"/>
    <w:rsid w:val="00CE3F00"/>
    <w:rsid w:val="00CE5150"/>
    <w:rsid w:val="00CE551B"/>
    <w:rsid w:val="00CE6253"/>
    <w:rsid w:val="00CE6368"/>
    <w:rsid w:val="00CE7739"/>
    <w:rsid w:val="00CF5487"/>
    <w:rsid w:val="00CF5587"/>
    <w:rsid w:val="00D018BA"/>
    <w:rsid w:val="00D05D5A"/>
    <w:rsid w:val="00D07798"/>
    <w:rsid w:val="00D11E03"/>
    <w:rsid w:val="00D129CD"/>
    <w:rsid w:val="00D12BA7"/>
    <w:rsid w:val="00D145B2"/>
    <w:rsid w:val="00D158B8"/>
    <w:rsid w:val="00D1598D"/>
    <w:rsid w:val="00D174E9"/>
    <w:rsid w:val="00D2083A"/>
    <w:rsid w:val="00D23E38"/>
    <w:rsid w:val="00D2499E"/>
    <w:rsid w:val="00D2701C"/>
    <w:rsid w:val="00D2708E"/>
    <w:rsid w:val="00D33B75"/>
    <w:rsid w:val="00D343D7"/>
    <w:rsid w:val="00D3466E"/>
    <w:rsid w:val="00D369B6"/>
    <w:rsid w:val="00D36B1C"/>
    <w:rsid w:val="00D459E7"/>
    <w:rsid w:val="00D53B6C"/>
    <w:rsid w:val="00D54414"/>
    <w:rsid w:val="00D54F2A"/>
    <w:rsid w:val="00D562BA"/>
    <w:rsid w:val="00D56408"/>
    <w:rsid w:val="00D570D5"/>
    <w:rsid w:val="00D60B67"/>
    <w:rsid w:val="00D60D58"/>
    <w:rsid w:val="00D6680D"/>
    <w:rsid w:val="00D6695E"/>
    <w:rsid w:val="00D70AD3"/>
    <w:rsid w:val="00D70BA8"/>
    <w:rsid w:val="00D7137C"/>
    <w:rsid w:val="00D742AE"/>
    <w:rsid w:val="00D76832"/>
    <w:rsid w:val="00D82D8B"/>
    <w:rsid w:val="00D83096"/>
    <w:rsid w:val="00D83CDE"/>
    <w:rsid w:val="00D86604"/>
    <w:rsid w:val="00D866B7"/>
    <w:rsid w:val="00D913E2"/>
    <w:rsid w:val="00D92D42"/>
    <w:rsid w:val="00D935D3"/>
    <w:rsid w:val="00D94593"/>
    <w:rsid w:val="00D95F55"/>
    <w:rsid w:val="00D9693D"/>
    <w:rsid w:val="00DA0963"/>
    <w:rsid w:val="00DA1B18"/>
    <w:rsid w:val="00DA3B04"/>
    <w:rsid w:val="00DA5F34"/>
    <w:rsid w:val="00DA5F8C"/>
    <w:rsid w:val="00DA6351"/>
    <w:rsid w:val="00DA7976"/>
    <w:rsid w:val="00DB29C1"/>
    <w:rsid w:val="00DB43D9"/>
    <w:rsid w:val="00DB48E7"/>
    <w:rsid w:val="00DB62BA"/>
    <w:rsid w:val="00DC32DB"/>
    <w:rsid w:val="00DD1229"/>
    <w:rsid w:val="00DD14D1"/>
    <w:rsid w:val="00DD2B9C"/>
    <w:rsid w:val="00DD46AC"/>
    <w:rsid w:val="00DD525C"/>
    <w:rsid w:val="00DD6667"/>
    <w:rsid w:val="00DD7005"/>
    <w:rsid w:val="00DD75BC"/>
    <w:rsid w:val="00DD766D"/>
    <w:rsid w:val="00DE010C"/>
    <w:rsid w:val="00DE0B89"/>
    <w:rsid w:val="00DE0D32"/>
    <w:rsid w:val="00DE30E7"/>
    <w:rsid w:val="00DE4AE9"/>
    <w:rsid w:val="00DE4FD6"/>
    <w:rsid w:val="00DE5D06"/>
    <w:rsid w:val="00DE790F"/>
    <w:rsid w:val="00DF0950"/>
    <w:rsid w:val="00DF2DF3"/>
    <w:rsid w:val="00DF5866"/>
    <w:rsid w:val="00DF630B"/>
    <w:rsid w:val="00DF65D8"/>
    <w:rsid w:val="00DF775D"/>
    <w:rsid w:val="00E03EA4"/>
    <w:rsid w:val="00E0406A"/>
    <w:rsid w:val="00E05FC2"/>
    <w:rsid w:val="00E0697C"/>
    <w:rsid w:val="00E07E38"/>
    <w:rsid w:val="00E1037C"/>
    <w:rsid w:val="00E11BE0"/>
    <w:rsid w:val="00E12747"/>
    <w:rsid w:val="00E13A74"/>
    <w:rsid w:val="00E13C77"/>
    <w:rsid w:val="00E150C6"/>
    <w:rsid w:val="00E166B7"/>
    <w:rsid w:val="00E168F7"/>
    <w:rsid w:val="00E17C97"/>
    <w:rsid w:val="00E20307"/>
    <w:rsid w:val="00E20D53"/>
    <w:rsid w:val="00E23E75"/>
    <w:rsid w:val="00E24C25"/>
    <w:rsid w:val="00E321C6"/>
    <w:rsid w:val="00E3269E"/>
    <w:rsid w:val="00E331D6"/>
    <w:rsid w:val="00E355D1"/>
    <w:rsid w:val="00E356B0"/>
    <w:rsid w:val="00E36836"/>
    <w:rsid w:val="00E36E1D"/>
    <w:rsid w:val="00E372A5"/>
    <w:rsid w:val="00E378FA"/>
    <w:rsid w:val="00E37F6C"/>
    <w:rsid w:val="00E40063"/>
    <w:rsid w:val="00E4396D"/>
    <w:rsid w:val="00E44118"/>
    <w:rsid w:val="00E442F6"/>
    <w:rsid w:val="00E453D9"/>
    <w:rsid w:val="00E47481"/>
    <w:rsid w:val="00E503AB"/>
    <w:rsid w:val="00E53DEC"/>
    <w:rsid w:val="00E543B7"/>
    <w:rsid w:val="00E54F1A"/>
    <w:rsid w:val="00E610E9"/>
    <w:rsid w:val="00E61408"/>
    <w:rsid w:val="00E61EB9"/>
    <w:rsid w:val="00E6414B"/>
    <w:rsid w:val="00E64BED"/>
    <w:rsid w:val="00E719D1"/>
    <w:rsid w:val="00E74D2C"/>
    <w:rsid w:val="00E75C0E"/>
    <w:rsid w:val="00E764B7"/>
    <w:rsid w:val="00E767B9"/>
    <w:rsid w:val="00E8401D"/>
    <w:rsid w:val="00E868C7"/>
    <w:rsid w:val="00E9086E"/>
    <w:rsid w:val="00E92456"/>
    <w:rsid w:val="00E93425"/>
    <w:rsid w:val="00E93C3B"/>
    <w:rsid w:val="00E94BB3"/>
    <w:rsid w:val="00E962F0"/>
    <w:rsid w:val="00E97262"/>
    <w:rsid w:val="00EA2673"/>
    <w:rsid w:val="00EA52C7"/>
    <w:rsid w:val="00EA6D01"/>
    <w:rsid w:val="00EA719E"/>
    <w:rsid w:val="00EB32E2"/>
    <w:rsid w:val="00EB36A8"/>
    <w:rsid w:val="00EB3702"/>
    <w:rsid w:val="00EB492E"/>
    <w:rsid w:val="00EB5067"/>
    <w:rsid w:val="00EB6EF6"/>
    <w:rsid w:val="00EC067B"/>
    <w:rsid w:val="00EC0CF3"/>
    <w:rsid w:val="00EC14BE"/>
    <w:rsid w:val="00EC3391"/>
    <w:rsid w:val="00EC357B"/>
    <w:rsid w:val="00EC4B8A"/>
    <w:rsid w:val="00EC77EA"/>
    <w:rsid w:val="00ED1B0D"/>
    <w:rsid w:val="00ED1E20"/>
    <w:rsid w:val="00ED43C8"/>
    <w:rsid w:val="00ED6537"/>
    <w:rsid w:val="00ED6D34"/>
    <w:rsid w:val="00ED7270"/>
    <w:rsid w:val="00EE23AE"/>
    <w:rsid w:val="00EE28BA"/>
    <w:rsid w:val="00EE32BF"/>
    <w:rsid w:val="00EE4691"/>
    <w:rsid w:val="00EE493A"/>
    <w:rsid w:val="00EE60EF"/>
    <w:rsid w:val="00EF1639"/>
    <w:rsid w:val="00EF3639"/>
    <w:rsid w:val="00EF5B02"/>
    <w:rsid w:val="00EF642B"/>
    <w:rsid w:val="00EF7037"/>
    <w:rsid w:val="00F10D5F"/>
    <w:rsid w:val="00F14E01"/>
    <w:rsid w:val="00F20B2E"/>
    <w:rsid w:val="00F21EC9"/>
    <w:rsid w:val="00F247D8"/>
    <w:rsid w:val="00F25AC5"/>
    <w:rsid w:val="00F351C6"/>
    <w:rsid w:val="00F35998"/>
    <w:rsid w:val="00F35A2E"/>
    <w:rsid w:val="00F37983"/>
    <w:rsid w:val="00F408B9"/>
    <w:rsid w:val="00F41685"/>
    <w:rsid w:val="00F42180"/>
    <w:rsid w:val="00F42798"/>
    <w:rsid w:val="00F4411D"/>
    <w:rsid w:val="00F45100"/>
    <w:rsid w:val="00F45581"/>
    <w:rsid w:val="00F463CF"/>
    <w:rsid w:val="00F4668F"/>
    <w:rsid w:val="00F47DAA"/>
    <w:rsid w:val="00F51646"/>
    <w:rsid w:val="00F626EE"/>
    <w:rsid w:val="00F64A7C"/>
    <w:rsid w:val="00F678FC"/>
    <w:rsid w:val="00F67DAB"/>
    <w:rsid w:val="00F70CFB"/>
    <w:rsid w:val="00F71D1C"/>
    <w:rsid w:val="00F77337"/>
    <w:rsid w:val="00F803D8"/>
    <w:rsid w:val="00F80660"/>
    <w:rsid w:val="00F8651F"/>
    <w:rsid w:val="00F86957"/>
    <w:rsid w:val="00F928E7"/>
    <w:rsid w:val="00F92D3C"/>
    <w:rsid w:val="00F9776D"/>
    <w:rsid w:val="00FA3C6A"/>
    <w:rsid w:val="00FA417D"/>
    <w:rsid w:val="00FA47B8"/>
    <w:rsid w:val="00FA5C80"/>
    <w:rsid w:val="00FB04EF"/>
    <w:rsid w:val="00FB0563"/>
    <w:rsid w:val="00FB3176"/>
    <w:rsid w:val="00FB31D9"/>
    <w:rsid w:val="00FB5F9F"/>
    <w:rsid w:val="00FB6960"/>
    <w:rsid w:val="00FB7DCF"/>
    <w:rsid w:val="00FC2BB7"/>
    <w:rsid w:val="00FC55A5"/>
    <w:rsid w:val="00FC72EB"/>
    <w:rsid w:val="00FC7EF8"/>
    <w:rsid w:val="00FD0053"/>
    <w:rsid w:val="00FD0811"/>
    <w:rsid w:val="00FD0BDF"/>
    <w:rsid w:val="00FD0E84"/>
    <w:rsid w:val="00FD1AA0"/>
    <w:rsid w:val="00FD3D6A"/>
    <w:rsid w:val="00FD4C1A"/>
    <w:rsid w:val="00FD528F"/>
    <w:rsid w:val="00FD6585"/>
    <w:rsid w:val="00FD7F6B"/>
    <w:rsid w:val="00FE02AA"/>
    <w:rsid w:val="00FE20DC"/>
    <w:rsid w:val="00FE3E21"/>
    <w:rsid w:val="00FE548C"/>
    <w:rsid w:val="00FE6EB5"/>
    <w:rsid w:val="00FE79A8"/>
    <w:rsid w:val="00FE7AFB"/>
    <w:rsid w:val="00FF059B"/>
    <w:rsid w:val="00FF12FF"/>
    <w:rsid w:val="00FF2B54"/>
    <w:rsid w:val="00FF2FCA"/>
    <w:rsid w:val="00FF38DA"/>
    <w:rsid w:val="00FF6647"/>
    <w:rsid w:val="00FF6678"/>
    <w:rsid w:val="00FF6C76"/>
    <w:rsid w:val="00FF74CA"/>
    <w:rsid w:val="00FF7562"/>
    <w:rsid w:val="20B58768"/>
    <w:rsid w:val="24969F80"/>
    <w:rsid w:val="44F5A2FE"/>
    <w:rsid w:val="4983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86E28"/>
  <w15:chartTrackingRefBased/>
  <w15:docId w15:val="{57821AE5-EE5E-46A1-B8BE-4355F195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3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3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3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3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3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3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3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3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3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3F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86A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86A"/>
    <w:rPr>
      <w:rFonts w:eastAsiaTheme="minorEastAsia"/>
    </w:rPr>
  </w:style>
  <w:style w:type="paragraph" w:customStyle="1" w:styleId="OpenFliesstext">
    <w:name w:val="Open Fliesstext"/>
    <w:link w:val="OpenFliesstextZchn"/>
    <w:qFormat/>
    <w:rsid w:val="0080662E"/>
    <w:pPr>
      <w:spacing w:line="259" w:lineRule="auto"/>
    </w:pPr>
    <w:rPr>
      <w:rFonts w:ascii="Open Sans" w:hAnsi="Open Sans" w:cs="Arial"/>
      <w:sz w:val="22"/>
      <w:szCs w:val="20"/>
    </w:rPr>
  </w:style>
  <w:style w:type="character" w:customStyle="1" w:styleId="OpenFliesstextZchn">
    <w:name w:val="Open Fliesstext Zchn"/>
    <w:basedOn w:val="Absatz-Standardschriftart"/>
    <w:link w:val="OpenFliesstext"/>
    <w:rsid w:val="0080662E"/>
    <w:rPr>
      <w:rFonts w:ascii="Open Sans" w:hAnsi="Open Sans" w:cs="Arial"/>
      <w:sz w:val="22"/>
      <w:szCs w:val="20"/>
    </w:rPr>
  </w:style>
  <w:style w:type="table" w:styleId="Tabellenraster">
    <w:name w:val="Table Grid"/>
    <w:basedOn w:val="NormaleTabelle"/>
    <w:uiPriority w:val="39"/>
    <w:rsid w:val="00E3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5282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5a8da-495c-4722-8405-f4d1ae5becea" xsi:nil="true"/>
    <lcf76f155ced4ddcb4097134ff3c332f xmlns="81414e4e-fb4b-4f4d-9718-98d4134ddf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5EDDC764BE249A59830D3BBB68492" ma:contentTypeVersion="15" ma:contentTypeDescription="Ein neues Dokument erstellen." ma:contentTypeScope="" ma:versionID="1f0b1df1401e470a19e99d48bb1c2d31">
  <xsd:schema xmlns:xsd="http://www.w3.org/2001/XMLSchema" xmlns:xs="http://www.w3.org/2001/XMLSchema" xmlns:p="http://schemas.microsoft.com/office/2006/metadata/properties" xmlns:ns2="81414e4e-fb4b-4f4d-9718-98d4134ddfcf" xmlns:ns3="e145a8da-495c-4722-8405-f4d1ae5becea" targetNamespace="http://schemas.microsoft.com/office/2006/metadata/properties" ma:root="true" ma:fieldsID="fc817631ba0cc433101c9017e25a3c86" ns2:_="" ns3:_="">
    <xsd:import namespace="81414e4e-fb4b-4f4d-9718-98d4134ddfcf"/>
    <xsd:import namespace="e145a8da-495c-4722-8405-f4d1ae5be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14e4e-fb4b-4f4d-9718-98d4134dd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a8da-495c-4722-8405-f4d1ae5be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56905e-bf30-48a6-acee-8bf285af7378}" ma:internalName="TaxCatchAll" ma:showField="CatchAllData" ma:web="e145a8da-495c-4722-8405-f4d1ae5be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2A9DE-ADCB-4464-B23B-92B46113A5E6}">
  <ds:schemaRefs>
    <ds:schemaRef ds:uri="http://schemas.microsoft.com/office/2006/documentManagement/types"/>
    <ds:schemaRef ds:uri="http://schemas.microsoft.com/office/2006/metadata/properties"/>
    <ds:schemaRef ds:uri="81414e4e-fb4b-4f4d-9718-98d4134ddfcf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e145a8da-495c-4722-8405-f4d1ae5bece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46559E-DACD-4517-94A9-0D6C0413F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3B0B1-EFAC-4465-94D4-C33437054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14e4e-fb4b-4f4d-9718-98d4134ddfcf"/>
    <ds:schemaRef ds:uri="e145a8da-495c-4722-8405-f4d1ae5be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Reber, Brigitte</dc:creator>
  <cp:keywords/>
  <dc:description/>
  <cp:lastModifiedBy>Suljkovic, Vildana</cp:lastModifiedBy>
  <cp:revision>121</cp:revision>
  <dcterms:created xsi:type="dcterms:W3CDTF">2025-02-22T22:21:00Z</dcterms:created>
  <dcterms:modified xsi:type="dcterms:W3CDTF">2025-05-20T10:58:00Z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0x0101008A25EDDC764BE249A59830D3BBB68492</vt:lpwstr>
  </property>
  <property fmtid="{D5CDD505-2E9C-101B-9397-08002B2CF9AE}" pid="3" name="MediaServiceImageTags">
    <vt:lpwstr/>
  </property>
</Properties>
</file>