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ED60" w14:textId="54582469" w:rsidR="00FB5F9F" w:rsidRPr="001013EC" w:rsidRDefault="00D145B2" w:rsidP="00DD7005">
      <w:pPr>
        <w:pStyle w:val="berschrift1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4F334598" wp14:editId="3BA0EE98">
            <wp:simplePos x="0" y="0"/>
            <wp:positionH relativeFrom="column">
              <wp:posOffset>-690880</wp:posOffset>
            </wp:positionH>
            <wp:positionV relativeFrom="paragraph">
              <wp:posOffset>-1228090</wp:posOffset>
            </wp:positionV>
            <wp:extent cx="1224915" cy="1193165"/>
            <wp:effectExtent l="0" t="0" r="0" b="6985"/>
            <wp:wrapNone/>
            <wp:docPr id="543297325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7325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72F"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34725E6" wp14:editId="4C935C74">
                <wp:simplePos x="0" y="0"/>
                <wp:positionH relativeFrom="page">
                  <wp:posOffset>5460365</wp:posOffset>
                </wp:positionH>
                <wp:positionV relativeFrom="paragraph">
                  <wp:posOffset>-947602</wp:posOffset>
                </wp:positionV>
                <wp:extent cx="5194300" cy="5775960"/>
                <wp:effectExtent l="0" t="0" r="6350" b="0"/>
                <wp:wrapNone/>
                <wp:docPr id="47433996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577596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6968B" w14:textId="26E80D1D" w:rsidR="00DC32DB" w:rsidRPr="00D92717" w:rsidRDefault="00DC32DB" w:rsidP="00DC32D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Person A – Gast (client</w:t>
                            </w:r>
                            <w:del w:id="2" w:author="Suljkovic, Vildana" w:date="2025-05-20T13:02:00Z" w16du:dateUtc="2025-05-20T11:02:00Z">
                              <w:r w:rsidRPr="00D92717" w:rsidDel="00A8677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fr-CH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3" w:author="Suljkovic, Vildana" w:date="2025-05-20T13:01:00Z" w16du:dateUtc="2025-05-20T11:01:00Z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 xml:space="preserve"> / cliente</w:delText>
                              </w:r>
                            </w:del>
                            <w:ins w:id="4" w:author="Suljkovic, Vildana" w:date="2025-05-20T13:02:00Z" w16du:dateUtc="2025-05-20T11:02:00Z">
                              <w:r w:rsidR="00A8677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fr-CH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*e</w:t>
                              </w:r>
                            </w:ins>
                            <w:r w:rsidRPr="00D927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48BA0440" w14:textId="697027E6" w:rsidR="00DC32DB" w:rsidRPr="00D92717" w:rsidRDefault="00DC32DB" w:rsidP="007609A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1:</w:t>
                            </w: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Kellner</w:t>
                            </w:r>
                            <w:ins w:id="9" w:author="Suljkovic, Vildana" w:date="2025-05-20T13:00:00Z" w16du:dateUtc="2025-05-20T11:00:00Z">
                              <w:r w:rsidR="00D92717" w:rsidRPr="00D92717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0" w:author="Suljkovic, Vildana" w:date="2025-05-20T13:01:00Z" w16du:dateUtc="2025-05-20T11:01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</w:t>
                              </w:r>
                            </w:ins>
                            <w:del w:id="11" w:author="Suljkovic, Vildana" w:date="2025-05-20T13:00:00Z" w16du:dateUtc="2025-05-20T11:00:00Z">
                              <w:r w:rsidRPr="00D92717" w:rsidDel="00D92717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2" w:author="Suljkovic, Vildana" w:date="2025-05-20T13:01:00Z" w16du:dateUtc="2025-05-20T11:01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begrüssen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DC32DB" w:rsidRPr="00D92717" w14:paraId="62D9ACCC" w14:textId="77777777">
                              <w:tc>
                                <w:tcPr>
                                  <w:tcW w:w="3931" w:type="dxa"/>
                                </w:tcPr>
                                <w:p w14:paraId="2341D61B" w14:textId="77777777" w:rsidR="00DC32DB" w:rsidRPr="00D92717" w:rsidRDefault="00DC32DB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Bonjour/Bonsoir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FBF8EE5" w14:textId="57C908F0" w:rsidR="00DC32DB" w:rsidRPr="00D92717" w:rsidRDefault="00DC32DB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Guten </w:t>
                                  </w:r>
                                  <w:r w:rsidR="00C1573D"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8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Tag</w:t>
                                  </w: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9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/ Guten Abend </w:t>
                                  </w:r>
                                </w:p>
                              </w:tc>
                            </w:tr>
                            <w:tr w:rsidR="00DC32DB" w:rsidRPr="00D92717" w14:paraId="6257AA02" w14:textId="77777777">
                              <w:tc>
                                <w:tcPr>
                                  <w:tcW w:w="3931" w:type="dxa"/>
                                </w:tcPr>
                                <w:p w14:paraId="53C7047F" w14:textId="75FF8017" w:rsidR="00DC32DB" w:rsidRPr="00D92717" w:rsidRDefault="00C1573D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0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1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Je suis déjà venu(e) ici </w:t>
                                  </w:r>
                                  <w:r w:rsidR="0064272F"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2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avec</w:t>
                                  </w: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3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50455AE" w14:textId="63F28208" w:rsidR="00DC32DB" w:rsidRPr="00D92717" w:rsidRDefault="00C1573D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4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war schon mal hier </w:t>
                                  </w:r>
                                  <w:r w:rsidR="0064272F"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mit</w:t>
                                  </w: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DC32DB" w:rsidRPr="00D92717" w14:paraId="1932B853" w14:textId="77777777">
                              <w:tc>
                                <w:tcPr>
                                  <w:tcW w:w="3931" w:type="dxa"/>
                                </w:tcPr>
                                <w:p w14:paraId="5821F899" w14:textId="6E7D341E" w:rsidR="00DC32DB" w:rsidRPr="00D92717" w:rsidRDefault="00C1573D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8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C’était…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A4AF8AC" w14:textId="669BFEC9" w:rsidR="00DC32DB" w:rsidRPr="00D92717" w:rsidRDefault="00C1573D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0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 war…</w:t>
                                  </w:r>
                                </w:p>
                              </w:tc>
                            </w:tr>
                          </w:tbl>
                          <w:p w14:paraId="49D619D3" w14:textId="5668C2D7" w:rsidR="00DC32DB" w:rsidRPr="00D92717" w:rsidRDefault="00DC32DB" w:rsidP="007609A3">
                            <w:pPr>
                              <w:spacing w:before="24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2:</w:t>
                            </w: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Bestellen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DC32DB" w:rsidRPr="00D92717" w14:paraId="4C178DD8" w14:textId="77777777" w:rsidTr="00D27D91">
                              <w:tc>
                                <w:tcPr>
                                  <w:tcW w:w="3931" w:type="dxa"/>
                                </w:tcPr>
                                <w:p w14:paraId="4494AD39" w14:textId="30890581" w:rsidR="00DC32DB" w:rsidRPr="00D92717" w:rsidRDefault="00C1573D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voudrais commander, s’il vous plaît.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6C62F76" w14:textId="1BEEBBD6" w:rsidR="00DC32DB" w:rsidRPr="00D92717" w:rsidRDefault="00C1573D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möchte gerne bestellen, bitte.</w:t>
                                  </w:r>
                                </w:p>
                              </w:tc>
                            </w:tr>
                            <w:tr w:rsidR="00DC32DB" w:rsidRPr="00D92717" w14:paraId="3451B8A0" w14:textId="77777777" w:rsidTr="00D27D91">
                              <w:tc>
                                <w:tcPr>
                                  <w:tcW w:w="3931" w:type="dxa"/>
                                </w:tcPr>
                                <w:p w14:paraId="3EA9785A" w14:textId="31F0C236" w:rsidR="00DC32DB" w:rsidRPr="00D92717" w:rsidRDefault="00C1573D" w:rsidP="00CC7E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prends … s’il vous plaît.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67AE938" w14:textId="6C8E72A2" w:rsidR="00DC32DB" w:rsidRPr="00D92717" w:rsidRDefault="00C1573D" w:rsidP="00CC7E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nehme … bitte.</w:t>
                                  </w:r>
                                </w:p>
                              </w:tc>
                            </w:tr>
                            <w:tr w:rsidR="00DC32DB" w:rsidRPr="00D92717" w14:paraId="77AE7058" w14:textId="77777777" w:rsidTr="00D27D91">
                              <w:tc>
                                <w:tcPr>
                                  <w:tcW w:w="3931" w:type="dxa"/>
                                </w:tcPr>
                                <w:p w14:paraId="3E249D34" w14:textId="77777777" w:rsidR="00DC32DB" w:rsidRPr="00D92717" w:rsidRDefault="00DC32DB" w:rsidP="00CC7E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Comme </w:t>
                                  </w:r>
                                  <w:proofErr w:type="spellStart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boisson</w:t>
                                  </w:r>
                                  <w:proofErr w:type="spellEnd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j'aimerais</w:t>
                                  </w:r>
                                  <w:proofErr w:type="spellEnd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8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...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DAFADE2" w14:textId="77777777" w:rsidR="00DC32DB" w:rsidRPr="00D92717" w:rsidRDefault="00DC32DB" w:rsidP="00CC7E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9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0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Als Getränk hätte ich gern …</w:t>
                                  </w:r>
                                </w:p>
                              </w:tc>
                            </w:tr>
                          </w:tbl>
                          <w:p w14:paraId="7A18D77A" w14:textId="2A074D87" w:rsidR="00DC32DB" w:rsidRPr="00D92717" w:rsidRDefault="00DC32DB" w:rsidP="007609A3">
                            <w:pPr>
                              <w:spacing w:before="24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3:</w:t>
                            </w: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C1573D"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Spezielle Ernährungsbedürfnisse mitteilen</w:t>
                            </w:r>
                          </w:p>
                          <w:tbl>
                            <w:tblPr>
                              <w:tblStyle w:val="Tabellenraster"/>
                              <w:tblW w:w="78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4"/>
                              <w:gridCol w:w="3928"/>
                            </w:tblGrid>
                            <w:tr w:rsidR="00C1573D" w:rsidRPr="00D92717" w14:paraId="6BC4EEB3" w14:textId="77777777" w:rsidTr="00C1573D">
                              <w:trPr>
                                <w:trHeight w:val="210"/>
                              </w:trPr>
                              <w:tc>
                                <w:tcPr>
                                  <w:tcW w:w="3934" w:type="dxa"/>
                                </w:tcPr>
                                <w:p w14:paraId="260F58BC" w14:textId="7C38D01B" w:rsidR="00C1573D" w:rsidRPr="00D92717" w:rsidRDefault="00C1573D" w:rsidP="00C1573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suis végétarien/végétalien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</w:tcPr>
                                <w:p w14:paraId="324788F0" w14:textId="6B7939D7" w:rsidR="00C1573D" w:rsidRPr="00D92717" w:rsidRDefault="00C1573D" w:rsidP="00C1573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bin vegetarisch / vegan </w:t>
                                  </w:r>
                                </w:p>
                              </w:tc>
                            </w:tr>
                            <w:tr w:rsidR="00C1573D" w:rsidRPr="00D92717" w14:paraId="20E52171" w14:textId="77777777" w:rsidTr="00C1573D">
                              <w:trPr>
                                <w:trHeight w:val="210"/>
                              </w:trPr>
                              <w:tc>
                                <w:tcPr>
                                  <w:tcW w:w="3934" w:type="dxa"/>
                                </w:tcPr>
                                <w:p w14:paraId="23B09A9C" w14:textId="16B309F7" w:rsidR="00C1573D" w:rsidRPr="00D92717" w:rsidRDefault="00C1573D" w:rsidP="00C1573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J’ai une allergie au gluten</w:t>
                                  </w:r>
                                  <w:r w:rsidR="0064272F"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, </w:t>
                                  </w: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est-ce que ce plat contient du gluten ?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</w:tcPr>
                                <w:p w14:paraId="49280F70" w14:textId="3A2EC8DD" w:rsidR="00C1573D" w:rsidRPr="00D92717" w:rsidRDefault="00C1573D" w:rsidP="00C1573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habe eine Glutenallergie, enthält dieses Gericht Gluten?</w:t>
                                  </w:r>
                                </w:p>
                              </w:tc>
                            </w:tr>
                            <w:tr w:rsidR="00C1573D" w:rsidRPr="00D92717" w14:paraId="5EE394D8" w14:textId="77777777" w:rsidTr="00C1573D">
                              <w:tc>
                                <w:tcPr>
                                  <w:tcW w:w="3934" w:type="dxa"/>
                                </w:tcPr>
                                <w:p w14:paraId="7D0629E8" w14:textId="284836E2" w:rsidR="00C1573D" w:rsidRPr="00D92717" w:rsidRDefault="00C1573D" w:rsidP="00C1573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C'est</w:t>
                                  </w:r>
                                  <w:proofErr w:type="spellEnd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très bien, </w:t>
                                  </w:r>
                                  <w:proofErr w:type="spellStart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j'aimerais</w:t>
                                  </w:r>
                                  <w:proofErr w:type="spellEnd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...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</w:tcPr>
                                <w:p w14:paraId="7D5E87D5" w14:textId="1E3D1C02" w:rsidR="00C1573D" w:rsidRPr="00D92717" w:rsidRDefault="00C1573D" w:rsidP="00C1573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0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1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Klingt </w:t>
                                  </w:r>
                                  <w:proofErr w:type="gramStart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toll</w:t>
                                  </w:r>
                                  <w:proofErr w:type="gramEnd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, ich hätte gern …</w:t>
                                  </w:r>
                                </w:p>
                              </w:tc>
                            </w:tr>
                            <w:tr w:rsidR="00C1573D" w:rsidRPr="00D92717" w14:paraId="3C496732" w14:textId="77777777" w:rsidTr="00C1573D">
                              <w:tc>
                                <w:tcPr>
                                  <w:tcW w:w="3934" w:type="dxa"/>
                                </w:tcPr>
                                <w:p w14:paraId="5BD216D5" w14:textId="421A4A35" w:rsidR="00C1573D" w:rsidRPr="00D92717" w:rsidRDefault="00EC77EA" w:rsidP="00C1573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4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Non, je n’aime pas les…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</w:tcPr>
                                <w:p w14:paraId="14932266" w14:textId="6C40F5F9" w:rsidR="00C1573D" w:rsidRPr="00D92717" w:rsidRDefault="00EC77EA" w:rsidP="00C1573D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Nein, ich mag keine…</w:t>
                                  </w:r>
                                </w:p>
                              </w:tc>
                            </w:tr>
                          </w:tbl>
                          <w:p w14:paraId="6708C8EC" w14:textId="77777777" w:rsidR="00DC32DB" w:rsidRPr="00D92717" w:rsidRDefault="00DC32DB" w:rsidP="007609A3">
                            <w:pPr>
                              <w:spacing w:before="24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4:</w:t>
                            </w: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Verabschiedung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0"/>
                              <w:gridCol w:w="3932"/>
                            </w:tblGrid>
                            <w:tr w:rsidR="00DC32DB" w:rsidRPr="00D92717" w14:paraId="7C1192A3" w14:textId="77777777" w:rsidTr="006B2DF4">
                              <w:tc>
                                <w:tcPr>
                                  <w:tcW w:w="3930" w:type="dxa"/>
                                </w:tcPr>
                                <w:p w14:paraId="5710E4D1" w14:textId="13294261" w:rsidR="00DC32DB" w:rsidRPr="00D92717" w:rsidRDefault="00DC32DB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2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peux payer, s’il vous plaît ?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3E271306" w14:textId="77777777" w:rsidR="00DC32DB" w:rsidRPr="00D92717" w:rsidRDefault="00DC32DB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4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Ja alles super. Kann ich bitte bezahlen?</w:t>
                                  </w:r>
                                </w:p>
                              </w:tc>
                            </w:tr>
                            <w:tr w:rsidR="00EC77EA" w:rsidRPr="00D92717" w14:paraId="319630EB" w14:textId="77777777" w:rsidTr="006B2DF4">
                              <w:tc>
                                <w:tcPr>
                                  <w:tcW w:w="3930" w:type="dxa"/>
                                </w:tcPr>
                                <w:p w14:paraId="05895C6E" w14:textId="63892B38" w:rsidR="00EC77EA" w:rsidRPr="00D92717" w:rsidRDefault="00EC77EA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paye par carte.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01ABA99A" w14:textId="76A79638" w:rsidR="00EC77EA" w:rsidRPr="00D92717" w:rsidRDefault="00EC77EA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zahle mit Karte.</w:t>
                                  </w:r>
                                </w:p>
                              </w:tc>
                            </w:tr>
                            <w:tr w:rsidR="00DC32DB" w:rsidRPr="00D92717" w14:paraId="7110EF49" w14:textId="77777777" w:rsidTr="006B2DF4">
                              <w:tc>
                                <w:tcPr>
                                  <w:tcW w:w="3930" w:type="dxa"/>
                                </w:tcPr>
                                <w:p w14:paraId="49335FAA" w14:textId="77777777" w:rsidR="00DC32DB" w:rsidRPr="00D92717" w:rsidRDefault="00DC32DB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Merci </w:t>
                                  </w:r>
                                  <w:proofErr w:type="spellStart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pareillement</w:t>
                                  </w:r>
                                  <w:proofErr w:type="spellEnd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52E9DEB0" w14:textId="77777777" w:rsidR="00DC32DB" w:rsidRPr="00D92717" w:rsidRDefault="00DC32DB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Danke, Ihnen auch!</w:t>
                                  </w:r>
                                </w:p>
                              </w:tc>
                            </w:tr>
                          </w:tbl>
                          <w:p w14:paraId="31B8AC32" w14:textId="2C117ADB" w:rsidR="00DC32DB" w:rsidRPr="00D92717" w:rsidRDefault="00DC32DB" w:rsidP="007609A3">
                            <w:pPr>
                              <w:spacing w:before="240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</w:t>
                            </w:r>
                            <w:r w:rsidR="00EC77EA" w:rsidRPr="00D92717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8"/>
                              <w:gridCol w:w="3939"/>
                            </w:tblGrid>
                            <w:tr w:rsidR="00DC32DB" w:rsidRPr="00D92717" w14:paraId="07D8A070" w14:textId="77777777" w:rsidTr="003472C5">
                              <w:tc>
                                <w:tcPr>
                                  <w:tcW w:w="3938" w:type="dxa"/>
                                </w:tcPr>
                                <w:p w14:paraId="14B2CA91" w14:textId="5A6523D7" w:rsidR="00DC32DB" w:rsidRPr="00D92717" w:rsidRDefault="00DC32DB" w:rsidP="00EC77E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Excusez-moi, </w:t>
                                  </w:r>
                                  <w:r w:rsidR="00EC77EA"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trouve que ce plat est 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2A11CC55" w14:textId="056B1118" w:rsidR="00DC32DB" w:rsidRPr="00D92717" w:rsidRDefault="00EC77EA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2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Entschuldigung, ich finde das Gericht ist…</w:t>
                                  </w:r>
                                </w:p>
                              </w:tc>
                            </w:tr>
                            <w:tr w:rsidR="00DC32DB" w:rsidRPr="00D92717" w14:paraId="11F407B9" w14:textId="77777777" w:rsidTr="003472C5">
                              <w:tc>
                                <w:tcPr>
                                  <w:tcW w:w="3938" w:type="dxa"/>
                                </w:tcPr>
                                <w:p w14:paraId="1C8FAE13" w14:textId="2C71D63F" w:rsidR="00DC32DB" w:rsidRPr="00D92717" w:rsidRDefault="00EC77EA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3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gramStart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4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trop</w:t>
                                  </w:r>
                                  <w:proofErr w:type="gramEnd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salé / froid / piquant…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4F15CA05" w14:textId="2833B3BB" w:rsidR="00DC32DB" w:rsidRPr="00D92717" w:rsidRDefault="00EC77EA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Zu salzig / kalt / scharf</w:t>
                                  </w:r>
                                </w:p>
                              </w:tc>
                            </w:tr>
                            <w:tr w:rsidR="00DC32DB" w:rsidRPr="00D92717" w14:paraId="2B02D687" w14:textId="77777777" w:rsidTr="003472C5">
                              <w:tc>
                                <w:tcPr>
                                  <w:tcW w:w="3938" w:type="dxa"/>
                                </w:tcPr>
                                <w:p w14:paraId="59D8F8E1" w14:textId="3966D8EF" w:rsidR="00DC32DB" w:rsidRPr="00D92717" w:rsidRDefault="00EC77EA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8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9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J’aimerais avoir …  </w:t>
                                  </w:r>
                                  <w:proofErr w:type="gramStart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0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à</w:t>
                                  </w:r>
                                  <w:proofErr w:type="gramEnd"/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1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part.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73D0C42D" w14:textId="1500E264" w:rsidR="00DC32DB" w:rsidRPr="00D92717" w:rsidRDefault="00EC77EA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2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3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hätte gerne … extra.</w:t>
                                  </w:r>
                                </w:p>
                              </w:tc>
                            </w:tr>
                            <w:tr w:rsidR="00EC77EA" w:rsidRPr="00D92717" w14:paraId="610812C6" w14:textId="77777777" w:rsidTr="003472C5">
                              <w:tc>
                                <w:tcPr>
                                  <w:tcW w:w="3938" w:type="dxa"/>
                                </w:tcPr>
                                <w:p w14:paraId="332472AF" w14:textId="14B8A2F8" w:rsidR="00EC77EA" w:rsidRPr="00D92717" w:rsidRDefault="00EC77EA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4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5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Est-il possible d'ajouter… / d’enlever… 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185070E7" w14:textId="7F65F435" w:rsidR="00EC77EA" w:rsidRPr="00D92717" w:rsidRDefault="00EC77EA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6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9271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7" w:author="Suljkovic, Vildana" w:date="2025-05-20T13:01:00Z" w16du:dateUtc="2025-05-20T11:01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 es möglich … hinzuzufügen / wegzulassen?</w:t>
                                  </w:r>
                                </w:p>
                              </w:tc>
                            </w:tr>
                          </w:tbl>
                          <w:p w14:paraId="26ECCD57" w14:textId="77777777" w:rsidR="00DC32DB" w:rsidRPr="00D92717" w:rsidRDefault="00DC32DB" w:rsidP="00DC32D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658E4357" w14:textId="77777777" w:rsidR="00DC32DB" w:rsidRPr="00D92717" w:rsidRDefault="00DC32DB" w:rsidP="00DC32D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1DBA5E6A" w14:textId="77777777" w:rsidR="00DC32DB" w:rsidRPr="00D92717" w:rsidRDefault="00DC32DB" w:rsidP="00DC32D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20" w:author="Suljkovic, Vildana" w:date="2025-05-20T13:01:00Z" w16du:dateUtc="2025-05-20T11:01:00Z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725E6" id="Rechteck 2" o:spid="_x0000_s1026" style="position:absolute;margin-left:429.95pt;margin-top:-74.6pt;width:409pt;height:454.8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" fillcolor="#f0e0ea" stroked="f" strokeweight="1pt">
                <v:textbox>
                  <w:txbxContent>
                    <w:p w14:paraId="05B6968B" w14:textId="26E80D1D" w:rsidR="00DC32DB" w:rsidRPr="00D92717" w:rsidRDefault="00DC32DB" w:rsidP="00DC32DB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21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lang w:val="fr-CH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D92717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22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lang w:val="fr-CH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Person A – Gast (client</w:t>
                      </w:r>
                      <w:del w:id="123" w:author="Suljkovic, Vildana" w:date="2025-05-20T13:02:00Z" w16du:dateUtc="2025-05-20T11:02:00Z">
                        <w:r w:rsidRPr="00D92717" w:rsidDel="00A8677A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fr-CH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124" w:author="Suljkovic, Vildana" w:date="2025-05-20T13:01:00Z" w16du:dateUtc="2025-05-20T11:01:00Z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 xml:space="preserve"> / cliente</w:delText>
                        </w:r>
                      </w:del>
                      <w:ins w:id="125" w:author="Suljkovic, Vildana" w:date="2025-05-20T13:02:00Z" w16du:dateUtc="2025-05-20T11:02:00Z">
                        <w:r w:rsidR="00A8677A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fr-CH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*e</w:t>
                        </w:r>
                      </w:ins>
                      <w:r w:rsidRPr="00D92717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26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lang w:val="fr-CH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48BA0440" w14:textId="697027E6" w:rsidR="00DC32DB" w:rsidRPr="00D92717" w:rsidRDefault="00DC32DB" w:rsidP="007609A3">
                      <w:pPr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27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D92717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28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1:</w:t>
                      </w:r>
                      <w:r w:rsidRPr="00D92717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29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Kellner</w:t>
                      </w:r>
                      <w:ins w:id="130" w:author="Suljkovic, Vildana" w:date="2025-05-20T13:00:00Z" w16du:dateUtc="2025-05-20T11:00:00Z">
                        <w:r w:rsidR="00D92717" w:rsidRPr="00D92717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131" w:author="Suljkovic, Vildana" w:date="2025-05-20T13:01:00Z" w16du:dateUtc="2025-05-20T11:01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</w:t>
                        </w:r>
                      </w:ins>
                      <w:del w:id="132" w:author="Suljkovic, Vildana" w:date="2025-05-20T13:00:00Z" w16du:dateUtc="2025-05-20T11:00:00Z">
                        <w:r w:rsidRPr="00D92717" w:rsidDel="00D92717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133" w:author="Suljkovic, Vildana" w:date="2025-05-20T13:01:00Z" w16du:dateUtc="2025-05-20T11:01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r w:rsidRPr="00D92717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34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begrüssen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DC32DB" w:rsidRPr="00D92717" w14:paraId="62D9ACCC" w14:textId="77777777">
                        <w:tc>
                          <w:tcPr>
                            <w:tcW w:w="3931" w:type="dxa"/>
                          </w:tcPr>
                          <w:p w14:paraId="2341D61B" w14:textId="77777777" w:rsidR="00DC32DB" w:rsidRPr="00D92717" w:rsidRDefault="00DC32DB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3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3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Bonjour/Bonsoir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FBF8EE5" w14:textId="57C908F0" w:rsidR="00DC32DB" w:rsidRPr="00D92717" w:rsidRDefault="00DC32DB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3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3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Guten </w:t>
                            </w:r>
                            <w:r w:rsidR="00C1573D"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3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Tag</w:t>
                            </w: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/ Guten Abend </w:t>
                            </w:r>
                          </w:p>
                        </w:tc>
                      </w:tr>
                      <w:tr w:rsidR="00DC32DB" w:rsidRPr="00D92717" w14:paraId="6257AA02" w14:textId="77777777">
                        <w:tc>
                          <w:tcPr>
                            <w:tcW w:w="3931" w:type="dxa"/>
                          </w:tcPr>
                          <w:p w14:paraId="53C7047F" w14:textId="75FF8017" w:rsidR="00DC32DB" w:rsidRPr="00D92717" w:rsidRDefault="00C1573D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Je suis déjà venu(e) ici </w:t>
                            </w:r>
                            <w:r w:rsidR="0064272F"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avec</w:t>
                            </w: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50455AE" w14:textId="63F28208" w:rsidR="00DC32DB" w:rsidRPr="00D92717" w:rsidRDefault="00C1573D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war schon mal hier </w:t>
                            </w:r>
                            <w:r w:rsidR="0064272F"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mit</w:t>
                            </w: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</w:t>
                            </w:r>
                          </w:p>
                        </w:tc>
                      </w:tr>
                      <w:tr w:rsidR="00DC32DB" w:rsidRPr="00D92717" w14:paraId="1932B853" w14:textId="77777777">
                        <w:tc>
                          <w:tcPr>
                            <w:tcW w:w="3931" w:type="dxa"/>
                          </w:tcPr>
                          <w:p w14:paraId="5821F899" w14:textId="6E7D341E" w:rsidR="00DC32DB" w:rsidRPr="00D92717" w:rsidRDefault="00C1573D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5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C’était…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A4AF8AC" w14:textId="669BFEC9" w:rsidR="00DC32DB" w:rsidRPr="00D92717" w:rsidRDefault="00C1573D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5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5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 war…</w:t>
                            </w:r>
                          </w:p>
                        </w:tc>
                      </w:tr>
                    </w:tbl>
                    <w:p w14:paraId="49D619D3" w14:textId="5668C2D7" w:rsidR="00DC32DB" w:rsidRPr="00D92717" w:rsidRDefault="00DC32DB" w:rsidP="007609A3">
                      <w:pPr>
                        <w:spacing w:before="24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3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D92717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4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2:</w:t>
                      </w:r>
                      <w:r w:rsidRPr="00D92717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5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Bestellen 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DC32DB" w:rsidRPr="00D92717" w14:paraId="4C178DD8" w14:textId="77777777" w:rsidTr="00D27D91">
                        <w:tc>
                          <w:tcPr>
                            <w:tcW w:w="3931" w:type="dxa"/>
                          </w:tcPr>
                          <w:p w14:paraId="4494AD39" w14:textId="30890581" w:rsidR="00DC32DB" w:rsidRPr="00D92717" w:rsidRDefault="00C1573D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5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5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voudrais commander, s’il vous plaît.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6C62F76" w14:textId="1BEEBBD6" w:rsidR="00DC32DB" w:rsidRPr="00D92717" w:rsidRDefault="00C1573D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5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5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möchte gerne bestellen, bitte.</w:t>
                            </w:r>
                          </w:p>
                        </w:tc>
                      </w:tr>
                      <w:tr w:rsidR="00DC32DB" w:rsidRPr="00D92717" w14:paraId="3451B8A0" w14:textId="77777777" w:rsidTr="00D27D91">
                        <w:tc>
                          <w:tcPr>
                            <w:tcW w:w="3931" w:type="dxa"/>
                          </w:tcPr>
                          <w:p w14:paraId="3EA9785A" w14:textId="31F0C236" w:rsidR="00DC32DB" w:rsidRPr="00D92717" w:rsidRDefault="00C1573D" w:rsidP="00CC7E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prends … s’il vous plaît.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67AE938" w14:textId="6C8E72A2" w:rsidR="00DC32DB" w:rsidRPr="00D92717" w:rsidRDefault="00C1573D" w:rsidP="00CC7E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nehme … bitte.</w:t>
                            </w:r>
                          </w:p>
                        </w:tc>
                      </w:tr>
                      <w:tr w:rsidR="00DC32DB" w:rsidRPr="00D92717" w14:paraId="77AE7058" w14:textId="77777777" w:rsidTr="00D27D91">
                        <w:tc>
                          <w:tcPr>
                            <w:tcW w:w="3931" w:type="dxa"/>
                          </w:tcPr>
                          <w:p w14:paraId="3E249D34" w14:textId="77777777" w:rsidR="00DC32DB" w:rsidRPr="00D92717" w:rsidRDefault="00DC32DB" w:rsidP="00CC7E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Comme </w:t>
                            </w:r>
                            <w:proofErr w:type="spellStart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boisson</w:t>
                            </w:r>
                            <w:proofErr w:type="spellEnd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, </w:t>
                            </w:r>
                            <w:proofErr w:type="spellStart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j'aimerais</w:t>
                            </w:r>
                            <w:proofErr w:type="spellEnd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...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DAFADE2" w14:textId="77777777" w:rsidR="00DC32DB" w:rsidRPr="00D92717" w:rsidRDefault="00DC32DB" w:rsidP="00CC7E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Als Getränk hätte ich gern …</w:t>
                            </w:r>
                          </w:p>
                        </w:tc>
                      </w:tr>
                    </w:tbl>
                    <w:p w14:paraId="7A18D77A" w14:textId="2A074D87" w:rsidR="00DC32DB" w:rsidRPr="00D92717" w:rsidRDefault="00DC32DB" w:rsidP="007609A3">
                      <w:pPr>
                        <w:spacing w:before="24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72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D92717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73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3:</w:t>
                      </w:r>
                      <w:r w:rsidRPr="00D92717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74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C1573D" w:rsidRPr="00D92717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75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Spezielle Ernährungsbedürfnisse mitteilen</w:t>
                      </w:r>
                    </w:p>
                    <w:tbl>
                      <w:tblPr>
                        <w:tblStyle w:val="Tabellenraster"/>
                        <w:tblW w:w="7862" w:type="dxa"/>
                        <w:tblLook w:val="04A0" w:firstRow="1" w:lastRow="0" w:firstColumn="1" w:lastColumn="0" w:noHBand="0" w:noVBand="1"/>
                      </w:tblPr>
                      <w:tblGrid>
                        <w:gridCol w:w="3934"/>
                        <w:gridCol w:w="3928"/>
                      </w:tblGrid>
                      <w:tr w:rsidR="00C1573D" w:rsidRPr="00D92717" w14:paraId="6BC4EEB3" w14:textId="77777777" w:rsidTr="00C1573D">
                        <w:trPr>
                          <w:trHeight w:val="210"/>
                        </w:trPr>
                        <w:tc>
                          <w:tcPr>
                            <w:tcW w:w="3934" w:type="dxa"/>
                          </w:tcPr>
                          <w:p w14:paraId="260F58BC" w14:textId="7C38D01B" w:rsidR="00C1573D" w:rsidRPr="00D92717" w:rsidRDefault="00C1573D" w:rsidP="00C1573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suis végétarien/végétalien</w:t>
                            </w:r>
                          </w:p>
                        </w:tc>
                        <w:tc>
                          <w:tcPr>
                            <w:tcW w:w="3928" w:type="dxa"/>
                          </w:tcPr>
                          <w:p w14:paraId="324788F0" w14:textId="6B7939D7" w:rsidR="00C1573D" w:rsidRPr="00D92717" w:rsidRDefault="00C1573D" w:rsidP="00C1573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bin vegetarisch / vegan </w:t>
                            </w:r>
                          </w:p>
                        </w:tc>
                      </w:tr>
                      <w:tr w:rsidR="00C1573D" w:rsidRPr="00D92717" w14:paraId="20E52171" w14:textId="77777777" w:rsidTr="00C1573D">
                        <w:trPr>
                          <w:trHeight w:val="210"/>
                        </w:trPr>
                        <w:tc>
                          <w:tcPr>
                            <w:tcW w:w="3934" w:type="dxa"/>
                          </w:tcPr>
                          <w:p w14:paraId="23B09A9C" w14:textId="16B309F7" w:rsidR="00C1573D" w:rsidRPr="00D92717" w:rsidRDefault="00C1573D" w:rsidP="00C1573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J’ai une allergie au gluten</w:t>
                            </w:r>
                            <w:r w:rsidR="0064272F"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, </w:t>
                            </w: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est-ce que ce plat contient du gluten ?</w:t>
                            </w:r>
                          </w:p>
                        </w:tc>
                        <w:tc>
                          <w:tcPr>
                            <w:tcW w:w="3928" w:type="dxa"/>
                          </w:tcPr>
                          <w:p w14:paraId="49280F70" w14:textId="3A2EC8DD" w:rsidR="00C1573D" w:rsidRPr="00D92717" w:rsidRDefault="00C1573D" w:rsidP="00C1573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habe eine Glutenallergie, enthält dieses Gericht Gluten?</w:t>
                            </w:r>
                          </w:p>
                        </w:tc>
                      </w:tr>
                      <w:tr w:rsidR="00C1573D" w:rsidRPr="00D92717" w14:paraId="5EE394D8" w14:textId="77777777" w:rsidTr="00C1573D">
                        <w:tc>
                          <w:tcPr>
                            <w:tcW w:w="3934" w:type="dxa"/>
                          </w:tcPr>
                          <w:p w14:paraId="7D0629E8" w14:textId="284836E2" w:rsidR="00C1573D" w:rsidRPr="00D92717" w:rsidRDefault="00C1573D" w:rsidP="00C1573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C'est</w:t>
                            </w:r>
                            <w:proofErr w:type="spellEnd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très bien, </w:t>
                            </w:r>
                            <w:proofErr w:type="spellStart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j'aimerais</w:t>
                            </w:r>
                            <w:proofErr w:type="spellEnd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...</w:t>
                            </w:r>
                          </w:p>
                        </w:tc>
                        <w:tc>
                          <w:tcPr>
                            <w:tcW w:w="3928" w:type="dxa"/>
                          </w:tcPr>
                          <w:p w14:paraId="7D5E87D5" w14:textId="1E3D1C02" w:rsidR="00C1573D" w:rsidRPr="00D92717" w:rsidRDefault="00C1573D" w:rsidP="00C1573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Klingt </w:t>
                            </w:r>
                            <w:proofErr w:type="gramStart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toll</w:t>
                            </w:r>
                            <w:proofErr w:type="gramEnd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, ich hätte gern …</w:t>
                            </w:r>
                          </w:p>
                        </w:tc>
                      </w:tr>
                      <w:tr w:rsidR="00C1573D" w:rsidRPr="00D92717" w14:paraId="3C496732" w14:textId="77777777" w:rsidTr="00C1573D">
                        <w:tc>
                          <w:tcPr>
                            <w:tcW w:w="3934" w:type="dxa"/>
                          </w:tcPr>
                          <w:p w14:paraId="5BD216D5" w14:textId="421A4A35" w:rsidR="00C1573D" w:rsidRPr="00D92717" w:rsidRDefault="00EC77EA" w:rsidP="00C1573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Non, je n’aime pas les…</w:t>
                            </w:r>
                          </w:p>
                        </w:tc>
                        <w:tc>
                          <w:tcPr>
                            <w:tcW w:w="3928" w:type="dxa"/>
                          </w:tcPr>
                          <w:p w14:paraId="14932266" w14:textId="6C40F5F9" w:rsidR="00C1573D" w:rsidRPr="00D92717" w:rsidRDefault="00EC77EA" w:rsidP="00C1573D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Nein, ich mag keine…</w:t>
                            </w:r>
                          </w:p>
                        </w:tc>
                      </w:tr>
                    </w:tbl>
                    <w:p w14:paraId="6708C8EC" w14:textId="77777777" w:rsidR="00DC32DB" w:rsidRPr="00D92717" w:rsidRDefault="00DC32DB" w:rsidP="007609A3">
                      <w:pPr>
                        <w:spacing w:before="24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99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D92717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00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4:</w:t>
                      </w:r>
                      <w:r w:rsidRPr="00D92717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01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Verabschiedung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0"/>
                        <w:gridCol w:w="3932"/>
                      </w:tblGrid>
                      <w:tr w:rsidR="00DC32DB" w:rsidRPr="00D92717" w14:paraId="7C1192A3" w14:textId="77777777" w:rsidTr="006B2DF4">
                        <w:tc>
                          <w:tcPr>
                            <w:tcW w:w="3930" w:type="dxa"/>
                          </w:tcPr>
                          <w:p w14:paraId="5710E4D1" w14:textId="13294261" w:rsidR="00DC32DB" w:rsidRPr="00D92717" w:rsidRDefault="00DC32DB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peux payer, s’il vous plaît ?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3E271306" w14:textId="77777777" w:rsidR="00DC32DB" w:rsidRPr="00D92717" w:rsidRDefault="00DC32DB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Ja alles super. Kann ich bitte bezahlen?</w:t>
                            </w:r>
                          </w:p>
                        </w:tc>
                      </w:tr>
                      <w:tr w:rsidR="00EC77EA" w:rsidRPr="00D92717" w14:paraId="319630EB" w14:textId="77777777" w:rsidTr="006B2DF4">
                        <w:tc>
                          <w:tcPr>
                            <w:tcW w:w="3930" w:type="dxa"/>
                          </w:tcPr>
                          <w:p w14:paraId="05895C6E" w14:textId="63892B38" w:rsidR="00EC77EA" w:rsidRPr="00D92717" w:rsidRDefault="00EC77EA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paye par carte.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01ABA99A" w14:textId="76A79638" w:rsidR="00EC77EA" w:rsidRPr="00D92717" w:rsidRDefault="00EC77EA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zahle mit Karte.</w:t>
                            </w:r>
                          </w:p>
                        </w:tc>
                      </w:tr>
                      <w:tr w:rsidR="00DC32DB" w:rsidRPr="00D92717" w14:paraId="7110EF49" w14:textId="77777777" w:rsidTr="006B2DF4">
                        <w:tc>
                          <w:tcPr>
                            <w:tcW w:w="3930" w:type="dxa"/>
                          </w:tcPr>
                          <w:p w14:paraId="49335FAA" w14:textId="77777777" w:rsidR="00DC32DB" w:rsidRPr="00D92717" w:rsidRDefault="00DC32DB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Merci </w:t>
                            </w:r>
                            <w:proofErr w:type="spellStart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pareillement</w:t>
                            </w:r>
                            <w:proofErr w:type="spellEnd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52E9DEB0" w14:textId="77777777" w:rsidR="00DC32DB" w:rsidRPr="00D92717" w:rsidRDefault="00DC32DB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Danke, Ihnen auch!</w:t>
                            </w:r>
                          </w:p>
                        </w:tc>
                      </w:tr>
                    </w:tbl>
                    <w:p w14:paraId="31B8AC32" w14:textId="2C117ADB" w:rsidR="00DC32DB" w:rsidRPr="00D92717" w:rsidRDefault="00DC32DB" w:rsidP="007609A3">
                      <w:pPr>
                        <w:spacing w:before="240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16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D92717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17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</w:t>
                      </w:r>
                      <w:r w:rsidR="00EC77EA" w:rsidRPr="00D92717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18" w:author="Suljkovic, Vildana" w:date="2025-05-20T13:01:00Z" w16du:dateUtc="2025-05-20T11:01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: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8"/>
                        <w:gridCol w:w="3939"/>
                      </w:tblGrid>
                      <w:tr w:rsidR="00DC32DB" w:rsidRPr="00D92717" w14:paraId="07D8A070" w14:textId="77777777" w:rsidTr="003472C5">
                        <w:tc>
                          <w:tcPr>
                            <w:tcW w:w="3938" w:type="dxa"/>
                          </w:tcPr>
                          <w:p w14:paraId="14B2CA91" w14:textId="5A6523D7" w:rsidR="00DC32DB" w:rsidRPr="00D92717" w:rsidRDefault="00DC32DB" w:rsidP="00EC77E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Excusez-moi, </w:t>
                            </w:r>
                            <w:r w:rsidR="00EC77EA"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trouve que ce plat est 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2A11CC55" w14:textId="056B1118" w:rsidR="00DC32DB" w:rsidRPr="00D92717" w:rsidRDefault="00EC77EA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Entschuldigung, ich finde das Gericht ist…</w:t>
                            </w:r>
                          </w:p>
                        </w:tc>
                      </w:tr>
                      <w:tr w:rsidR="00DC32DB" w:rsidRPr="00D92717" w14:paraId="11F407B9" w14:textId="77777777" w:rsidTr="003472C5">
                        <w:tc>
                          <w:tcPr>
                            <w:tcW w:w="3938" w:type="dxa"/>
                          </w:tcPr>
                          <w:p w14:paraId="1C8FAE13" w14:textId="2C71D63F" w:rsidR="00DC32DB" w:rsidRPr="00D92717" w:rsidRDefault="00EC77EA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gramStart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trop</w:t>
                            </w:r>
                            <w:proofErr w:type="gramEnd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salé / froid / piquant…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4F15CA05" w14:textId="2833B3BB" w:rsidR="00DC32DB" w:rsidRPr="00D92717" w:rsidRDefault="00EC77EA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 salzig / kalt / scharf</w:t>
                            </w:r>
                          </w:p>
                        </w:tc>
                      </w:tr>
                      <w:tr w:rsidR="00DC32DB" w:rsidRPr="00D92717" w14:paraId="2B02D687" w14:textId="77777777" w:rsidTr="003472C5">
                        <w:tc>
                          <w:tcPr>
                            <w:tcW w:w="3938" w:type="dxa"/>
                          </w:tcPr>
                          <w:p w14:paraId="59D8F8E1" w14:textId="3966D8EF" w:rsidR="00DC32DB" w:rsidRPr="00D92717" w:rsidRDefault="00EC77EA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9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0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J’aimerais avoir …  </w:t>
                            </w:r>
                            <w:proofErr w:type="gramStart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1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à</w:t>
                            </w:r>
                            <w:proofErr w:type="gramEnd"/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2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part.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73D0C42D" w14:textId="1500E264" w:rsidR="00DC32DB" w:rsidRPr="00D92717" w:rsidRDefault="00EC77EA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3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4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hätte gerne … extra.</w:t>
                            </w:r>
                          </w:p>
                        </w:tc>
                      </w:tr>
                      <w:tr w:rsidR="00EC77EA" w:rsidRPr="00D92717" w14:paraId="610812C6" w14:textId="77777777" w:rsidTr="003472C5">
                        <w:tc>
                          <w:tcPr>
                            <w:tcW w:w="3938" w:type="dxa"/>
                          </w:tcPr>
                          <w:p w14:paraId="332472AF" w14:textId="14B8A2F8" w:rsidR="00EC77EA" w:rsidRPr="00D92717" w:rsidRDefault="00EC77EA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5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6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Est-il possible d'ajouter… / d’enlever… 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185070E7" w14:textId="7F65F435" w:rsidR="00EC77EA" w:rsidRPr="00D92717" w:rsidRDefault="00EC77EA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7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92717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8" w:author="Suljkovic, Vildana" w:date="2025-05-20T13:01:00Z" w16du:dateUtc="2025-05-20T11:01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 es möglich … hinzuzufügen / wegzulassen?</w:t>
                            </w:r>
                          </w:p>
                        </w:tc>
                      </w:tr>
                    </w:tbl>
                    <w:p w14:paraId="26ECCD57" w14:textId="77777777" w:rsidR="00DC32DB" w:rsidRPr="00D92717" w:rsidRDefault="00DC32DB" w:rsidP="00DC32DB">
                      <w:pPr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39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658E4357" w14:textId="77777777" w:rsidR="00DC32DB" w:rsidRPr="00D92717" w:rsidRDefault="00DC32DB" w:rsidP="00DC32DB">
                      <w:pPr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40" w:author="Suljkovic, Vildana" w:date="2025-05-20T13:01:00Z" w16du:dateUtc="2025-05-20T11:01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1DBA5E6A" w14:textId="77777777" w:rsidR="00DC32DB" w:rsidRPr="00D92717" w:rsidRDefault="00DC32DB" w:rsidP="00DC32DB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41" w:author="Suljkovic, Vildana" w:date="2025-05-20T13:01:00Z" w16du:dateUtc="2025-05-20T11:01:00Z">
                            <w:rPr>
                              <w:b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C32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6FADD9" wp14:editId="74F6F547">
                <wp:simplePos x="0" y="0"/>
                <wp:positionH relativeFrom="column">
                  <wp:posOffset>-882650</wp:posOffset>
                </wp:positionH>
                <wp:positionV relativeFrom="paragraph">
                  <wp:posOffset>194492</wp:posOffset>
                </wp:positionV>
                <wp:extent cx="5360035" cy="2679700"/>
                <wp:effectExtent l="0" t="0" r="0" b="0"/>
                <wp:wrapNone/>
                <wp:docPr id="5719284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3C9FE" w14:textId="66A338A3" w:rsidR="003468EC" w:rsidRPr="003468EC" w:rsidRDefault="003468EC" w:rsidP="001D1C9D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468E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 w:rsidR="00DC32D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3468E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Du bist Gast in 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em Restaurant.</w:t>
                            </w:r>
                          </w:p>
                          <w:p w14:paraId="7A766EF5" w14:textId="001D02E1" w:rsidR="00DC32DB" w:rsidRDefault="00DC32DB" w:rsidP="00DC32DB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hast grossen Hunger und möchtest gerne bestellen. Achte auf folgende Punkte:</w:t>
                            </w:r>
                          </w:p>
                          <w:p w14:paraId="2C8B9561" w14:textId="127600C7" w:rsidR="00DC32DB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Kellner</w:t>
                            </w:r>
                            <w:ins w:id="242" w:author="Suljkovic, Vildana" w:date="2025-05-20T12:59:00Z" w16du:dateUtc="2025-05-20T10:59:00Z">
                              <w:r w:rsidR="00A15BD6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*</w:t>
                              </w:r>
                            </w:ins>
                            <w:del w:id="243" w:author="Suljkovic, Vildana" w:date="2025-05-20T12:59:00Z" w16du:dateUtc="2025-05-20T10:59:00Z">
                              <w:r w:rsidDel="00A15BD6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>/</w:delText>
                              </w:r>
                            </w:del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begrüssen </w:t>
                            </w:r>
                            <w:r w:rsidR="0059357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und erzählen</w:t>
                            </w:r>
                            <w:proofErr w:type="gramEnd"/>
                            <w:r w:rsidR="0059357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, dass du schon mal hier warst.</w:t>
                            </w:r>
                          </w:p>
                          <w:p w14:paraId="01EE8521" w14:textId="63233563" w:rsidR="00DC32DB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9357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Bestellen </w:t>
                            </w:r>
                          </w:p>
                          <w:p w14:paraId="36760321" w14:textId="512381A4" w:rsidR="00DC32DB" w:rsidRPr="001C2038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357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Mitteilen, dass du spezielle Ernährungsbedürfnisse hast (z.B. Vegetarier, Veganer, Verzicht auf Gluten, Laktose…) </w:t>
                            </w:r>
                          </w:p>
                          <w:p w14:paraId="6862CF0C" w14:textId="2071662E" w:rsidR="00DC32DB" w:rsidRPr="001C2038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357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Nach Rechnung Fragen, bezahlen und dich freundlichen verabschieden.</w:t>
                            </w:r>
                          </w:p>
                          <w:p w14:paraId="1270DC8E" w14:textId="5DC8C690" w:rsidR="001D1C9D" w:rsidRPr="005027B0" w:rsidRDefault="001D1C9D" w:rsidP="00DC32DB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ADD9" id="Rechteck 3" o:spid="_x0000_s1027" style="position:absolute;margin-left:-69.5pt;margin-top:15.3pt;width:422.05pt;height:21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Yk/dgIAAEk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" filled="f" stroked="f" strokeweight="1pt">
                <v:textbox>
                  <w:txbxContent>
                    <w:p w14:paraId="6383C9FE" w14:textId="66A338A3" w:rsidR="003468EC" w:rsidRPr="003468EC" w:rsidRDefault="003468EC" w:rsidP="001D1C9D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3468E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Person </w:t>
                      </w:r>
                      <w:r w:rsidR="00DC32D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3468E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Du bist Gast in 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em Restaurant.</w:t>
                      </w:r>
                    </w:p>
                    <w:p w14:paraId="7A766EF5" w14:textId="001D02E1" w:rsidR="00DC32DB" w:rsidRDefault="00DC32DB" w:rsidP="00DC32DB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hast grossen Hunger und möchtest gerne bestellen. Achte auf folgende Punkte:</w:t>
                      </w:r>
                    </w:p>
                    <w:p w14:paraId="2C8B9561" w14:textId="127600C7" w:rsidR="00DC32DB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Kellner</w:t>
                      </w:r>
                      <w:ins w:id="244" w:author="Suljkovic, Vildana" w:date="2025-05-20T12:59:00Z" w16du:dateUtc="2025-05-20T10:59:00Z">
                        <w:r w:rsidR="00A15BD6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*</w:t>
                        </w:r>
                      </w:ins>
                      <w:del w:id="245" w:author="Suljkovic, Vildana" w:date="2025-05-20T12:59:00Z" w16du:dateUtc="2025-05-20T10:59:00Z">
                        <w:r w:rsidDel="00A15BD6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>/</w:delText>
                        </w:r>
                      </w:del>
                      <w:proofErr w:type="gramStart"/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in begrüssen </w:t>
                      </w:r>
                      <w:r w:rsidR="0059357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und erzählen</w:t>
                      </w:r>
                      <w:proofErr w:type="gramEnd"/>
                      <w:r w:rsidR="0059357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, dass du schon mal hier warst.</w:t>
                      </w:r>
                    </w:p>
                    <w:p w14:paraId="01EE8521" w14:textId="63233563" w:rsidR="00DC32DB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59357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Bestellen </w:t>
                      </w:r>
                    </w:p>
                    <w:p w14:paraId="36760321" w14:textId="512381A4" w:rsidR="00DC32DB" w:rsidRPr="001C2038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9357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Mitteilen, dass du spezielle Ernährungsbedürfnisse hast (z.B. Vegetarier, Veganer, Verzicht auf Gluten, Laktose…) </w:t>
                      </w:r>
                    </w:p>
                    <w:p w14:paraId="6862CF0C" w14:textId="2071662E" w:rsidR="00DC32DB" w:rsidRPr="001C2038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9357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Nach Rechnung Fragen, bezahlen und dich freundlichen verabschieden.</w:t>
                      </w:r>
                    </w:p>
                    <w:p w14:paraId="1270DC8E" w14:textId="5DC8C690" w:rsidR="001D1C9D" w:rsidRPr="005027B0" w:rsidRDefault="001D1C9D" w:rsidP="00DC32DB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70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A22378" wp14:editId="75F287E2">
                <wp:simplePos x="0" y="0"/>
                <wp:positionH relativeFrom="column">
                  <wp:posOffset>449170</wp:posOffset>
                </wp:positionH>
                <wp:positionV relativeFrom="paragraph">
                  <wp:posOffset>-528175</wp:posOffset>
                </wp:positionV>
                <wp:extent cx="2390115" cy="725805"/>
                <wp:effectExtent l="0" t="0" r="0" b="0"/>
                <wp:wrapNone/>
                <wp:docPr id="157149154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1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0782C" w14:textId="77777777" w:rsidR="001D1C9D" w:rsidRPr="00EE28BA" w:rsidRDefault="00B770D5" w:rsidP="001D1C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IM 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2378" id="_x0000_s1028" style="position:absolute;margin-left:35.35pt;margin-top:-41.6pt;width:188.2pt;height:57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" filled="f" stroked="f" strokeweight="1pt">
                <v:textbox>
                  <w:txbxContent>
                    <w:p w14:paraId="5100782C" w14:textId="77777777" w:rsidR="001D1C9D" w:rsidRPr="00EE28BA" w:rsidRDefault="00B770D5" w:rsidP="001D1C9D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IM RESTAURANT</w:t>
                      </w:r>
                    </w:p>
                  </w:txbxContent>
                </v:textbox>
              </v:rect>
            </w:pict>
          </mc:Fallback>
        </mc:AlternateContent>
      </w:r>
      <w:r w:rsidR="001D1C9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902C90" wp14:editId="5479BFDD">
                <wp:simplePos x="0" y="0"/>
                <wp:positionH relativeFrom="column">
                  <wp:posOffset>-882650</wp:posOffset>
                </wp:positionH>
                <wp:positionV relativeFrom="paragraph">
                  <wp:posOffset>2636520</wp:posOffset>
                </wp:positionV>
                <wp:extent cx="5360035" cy="2705100"/>
                <wp:effectExtent l="0" t="0" r="0" b="0"/>
                <wp:wrapNone/>
                <wp:docPr id="129756040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67355" w14:textId="1A5D5A86" w:rsidR="00193089" w:rsidRDefault="00193089" w:rsidP="0019308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Gast beschwert sich über Essen</w:t>
                            </w:r>
                          </w:p>
                          <w:p w14:paraId="08037E77" w14:textId="77777777" w:rsidR="00193089" w:rsidRPr="00EE28BA" w:rsidRDefault="00193089" w:rsidP="0019308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Gast hat spezielle Wünsche z.B. </w:t>
                            </w:r>
                            <w:r w:rsidRPr="00456DA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eine Zutat weglassen oder eine Extra-Beilage.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553E20" w14:textId="09175501" w:rsidR="001D1C9D" w:rsidRPr="00EE28BA" w:rsidRDefault="001D1C9D" w:rsidP="00193089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2C90" id="_x0000_s1029" style="position:absolute;margin-left:-69.5pt;margin-top:207.6pt;width:422.05pt;height:2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" filled="f" stroked="f" strokeweight="1pt">
                <v:textbox>
                  <w:txbxContent>
                    <w:p w14:paraId="73867355" w14:textId="1A5D5A86" w:rsidR="00193089" w:rsidRDefault="00193089" w:rsidP="0019308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Gast beschwert sich über Essen</w:t>
                      </w:r>
                    </w:p>
                    <w:p w14:paraId="08037E77" w14:textId="77777777" w:rsidR="00193089" w:rsidRPr="00EE28BA" w:rsidRDefault="00193089" w:rsidP="0019308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Gast hat spezielle Wünsche z.B. </w:t>
                      </w:r>
                      <w:r w:rsidRPr="00456DA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eine Zutat weglassen oder eine Extra-Beilage.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553E20" w14:textId="09175501" w:rsidR="001D1C9D" w:rsidRPr="00EE28BA" w:rsidRDefault="001D1C9D" w:rsidP="00193089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F8FDB9" w14:textId="5A94EE74" w:rsidR="00916121" w:rsidRDefault="00DD1229" w:rsidP="001C606C">
      <w:pPr>
        <w:pStyle w:val="berschrift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B40D955" wp14:editId="0BFDD04F">
                <wp:simplePos x="0" y="0"/>
                <wp:positionH relativeFrom="column">
                  <wp:posOffset>-235592</wp:posOffset>
                </wp:positionH>
                <wp:positionV relativeFrom="paragraph">
                  <wp:posOffset>2711869</wp:posOffset>
                </wp:positionV>
                <wp:extent cx="590550" cy="838428"/>
                <wp:effectExtent l="0" t="0" r="0" b="38100"/>
                <wp:wrapNone/>
                <wp:docPr id="1601549863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2086786400" name="Freihandform 2086786400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327923" name="Freihandform 1480327923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915505" name="Freihandform 1294915505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636654" name="Freihandform 2013636654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084204" name="Freihandform 547084204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653351" name="Freihandform 281653351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065417" name="Freihandform 530065417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300101" name="Freihandform 1248300101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529718" name="Freihandform 706529718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431923" name="Freihandform 1668431923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512042" name="Freihandform 1490512042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419211" name="Freihandform 585419211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B0D51" id="Grafik 128" o:spid="_x0000_s1026" alt="Fußabdrücke Silhouette" style="position:absolute;margin-left:-18.55pt;margin-top:213.55pt;width:46.5pt;height:66pt;rotation:2879551fd;z-index:251662355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">
                <v:shape id="Freihandform 2086786400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480327923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294915505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2013636654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547084204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281653351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530065417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248300101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706529718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668431923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490512042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585419211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16121">
        <w:br w:type="page"/>
      </w:r>
    </w:p>
    <w:p w14:paraId="0A0C5384" w14:textId="2058D0CA" w:rsidR="003541C3" w:rsidRPr="001013EC" w:rsidRDefault="00D145B2" w:rsidP="003541C3">
      <w:pPr>
        <w:rPr>
          <w:rFonts w:ascii="Calibri" w:hAnsi="Calibri" w:cs="Calibri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49E7A6B9" wp14:editId="78B10F32">
            <wp:simplePos x="0" y="0"/>
            <wp:positionH relativeFrom="column">
              <wp:posOffset>-690880</wp:posOffset>
            </wp:positionH>
            <wp:positionV relativeFrom="paragraph">
              <wp:posOffset>-1239520</wp:posOffset>
            </wp:positionV>
            <wp:extent cx="1224915" cy="1193165"/>
            <wp:effectExtent l="0" t="0" r="0" b="6985"/>
            <wp:wrapNone/>
            <wp:docPr id="126605092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5092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038"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201631F" wp14:editId="028C23DE">
                <wp:simplePos x="0" y="0"/>
                <wp:positionH relativeFrom="column">
                  <wp:posOffset>4575719</wp:posOffset>
                </wp:positionH>
                <wp:positionV relativeFrom="paragraph">
                  <wp:posOffset>-1219472</wp:posOffset>
                </wp:positionV>
                <wp:extent cx="5194300" cy="6629400"/>
                <wp:effectExtent l="0" t="0" r="0" b="0"/>
                <wp:wrapNone/>
                <wp:docPr id="46047234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662940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1C2A1" w14:textId="51CF7291" w:rsidR="001C2038" w:rsidRPr="00E770F5" w:rsidRDefault="001C2038" w:rsidP="001C2038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Person </w:t>
                            </w:r>
                            <w:r w:rsidR="00DC32DB"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</w:t>
                            </w: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– Kellner</w:t>
                            </w:r>
                            <w:ins w:id="250" w:author="Suljkovic, Vildana" w:date="2025-05-20T13:03:00Z" w16du:dateUtc="2025-05-20T11:03:00Z">
                              <w:r w:rsidR="00A8677A" w:rsidRPr="00E770F5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251" w:author="Suljkovic, Vildana" w:date="2025-05-20T13:03:00Z" w16du:dateUtc="2025-05-20T11:03:00Z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t>*</w:t>
                              </w:r>
                            </w:ins>
                            <w:del w:id="252" w:author="Suljkovic, Vildana" w:date="2025-05-20T13:03:00Z" w16du:dateUtc="2025-05-20T11:03:00Z">
                              <w:r w:rsidRPr="00E770F5" w:rsidDel="00A8677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253" w:author="Suljkovic, Vildana" w:date="2025-05-20T13:03:00Z" w16du:dateUtc="2025-05-20T11:03:00Z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(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serveur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/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serveuse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2EC47694" w14:textId="77777777" w:rsidR="001C2038" w:rsidRPr="00E770F5" w:rsidRDefault="001C2038" w:rsidP="001C2038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Gast begrüssen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1C2038" w:rsidRPr="00E770F5" w14:paraId="6F128752" w14:textId="77777777">
                              <w:tc>
                                <w:tcPr>
                                  <w:tcW w:w="3931" w:type="dxa"/>
                                </w:tcPr>
                                <w:p w14:paraId="4205C84F" w14:textId="77777777" w:rsidR="001C2038" w:rsidRPr="00E770F5" w:rsidRDefault="001C2038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Bienvenue au restaurant ...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2E24F8B" w14:textId="77777777" w:rsidR="001C2038" w:rsidRPr="00E770F5" w:rsidRDefault="001C2038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Herzlich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Willkommen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im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Restaurant …</w:t>
                                  </w:r>
                                </w:p>
                              </w:tc>
                            </w:tr>
                            <w:tr w:rsidR="00381A1B" w:rsidRPr="00E770F5" w14:paraId="2E5ACA2F" w14:textId="77777777">
                              <w:tc>
                                <w:tcPr>
                                  <w:tcW w:w="3931" w:type="dxa"/>
                                </w:tcPr>
                                <w:p w14:paraId="7D4674DA" w14:textId="4BBA9567" w:rsidR="00381A1B" w:rsidRPr="00E770F5" w:rsidRDefault="00381A1B" w:rsidP="00381A1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Table pour …  </w:t>
                                  </w:r>
                                  <w:proofErr w:type="gramStart"/>
                                  <w:r w:rsidR="007609A3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personnes</w:t>
                                  </w:r>
                                  <w:proofErr w:type="gram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2FDD180" w14:textId="3568E6B7" w:rsidR="00381A1B" w:rsidRPr="00E770F5" w:rsidRDefault="00381A1B" w:rsidP="00381A1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Ein Tisch für … Personen?</w:t>
                                  </w:r>
                                </w:p>
                              </w:tc>
                            </w:tr>
                            <w:tr w:rsidR="00381A1B" w:rsidRPr="00E770F5" w14:paraId="421ECA44" w14:textId="77777777">
                              <w:tc>
                                <w:tcPr>
                                  <w:tcW w:w="3931" w:type="dxa"/>
                                </w:tcPr>
                                <w:p w14:paraId="0DE495FA" w14:textId="754DCFCF" w:rsidR="00381A1B" w:rsidRPr="00E770F5" w:rsidRDefault="00381A1B" w:rsidP="00381A1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C'est la première fois que vous venez ici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55A3E90" w14:textId="3FFA6950" w:rsidR="00381A1B" w:rsidRPr="00E770F5" w:rsidRDefault="00381A1B" w:rsidP="00381A1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8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 es das erste Mal, dass Sie hier sind?</w:t>
                                  </w:r>
                                </w:p>
                              </w:tc>
                            </w:tr>
                            <w:tr w:rsidR="00381A1B" w:rsidRPr="00E770F5" w14:paraId="66E85522" w14:textId="77777777" w:rsidTr="00193089">
                              <w:trPr>
                                <w:trHeight w:val="34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2EA8F24A" w14:textId="6CBC66FB" w:rsidR="00381A1B" w:rsidRPr="00E770F5" w:rsidRDefault="00381A1B" w:rsidP="00381A1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8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8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Voilà le menu. Je reviens dans ... 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263BA21" w14:textId="285D47D7" w:rsidR="00381A1B" w:rsidRPr="00E770F5" w:rsidRDefault="00381A1B" w:rsidP="00381A1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8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8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Das ist die Menükarte. Ich komme zurück in…</w:t>
                                  </w:r>
                                </w:p>
                              </w:tc>
                            </w:tr>
                          </w:tbl>
                          <w:p w14:paraId="7A16EEB0" w14:textId="77777777" w:rsidR="001C2038" w:rsidRPr="00E770F5" w:rsidRDefault="001C2038" w:rsidP="001C2038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Bestellung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aufnehmen</w:t>
                            </w:r>
                            <w:proofErr w:type="spellEnd"/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2"/>
                              <w:gridCol w:w="3930"/>
                            </w:tblGrid>
                            <w:tr w:rsidR="001C2038" w:rsidRPr="00E770F5" w14:paraId="256A7DD8" w14:textId="77777777" w:rsidTr="00381A1B">
                              <w:tc>
                                <w:tcPr>
                                  <w:tcW w:w="3932" w:type="dxa"/>
                                </w:tcPr>
                                <w:p w14:paraId="5CCFC102" w14:textId="77777777" w:rsidR="001C2038" w:rsidRPr="00E770F5" w:rsidRDefault="001C2038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Vous êtes prêt à commander ?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</w:tcPr>
                                <w:p w14:paraId="292C594C" w14:textId="4D09E345" w:rsidR="001C2038" w:rsidRPr="00E770F5" w:rsidRDefault="001C2038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Sind Sie bereit </w:t>
                                  </w:r>
                                  <w:r w:rsidR="00381A1B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zu bestellen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A1B" w:rsidRPr="00E770F5" w14:paraId="5222F442" w14:textId="77777777" w:rsidTr="00381A1B">
                              <w:tc>
                                <w:tcPr>
                                  <w:tcW w:w="3932" w:type="dxa"/>
                                </w:tcPr>
                                <w:p w14:paraId="7D42C768" w14:textId="42538B5E" w:rsidR="00381A1B" w:rsidRPr="00E770F5" w:rsidRDefault="00381A1B" w:rsidP="00381A1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Vous désirez boire quelque chose ? Je recommande…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</w:tcPr>
                                <w:p w14:paraId="05E8E196" w14:textId="1A1660AE" w:rsidR="00381A1B" w:rsidRPr="00E770F5" w:rsidRDefault="00381A1B" w:rsidP="00381A1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0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Möchten Sie schon etwas trinken? Ich empfehle…</w:t>
                                  </w:r>
                                </w:p>
                              </w:tc>
                            </w:tr>
                            <w:tr w:rsidR="001C2038" w:rsidRPr="00E770F5" w14:paraId="314F780E" w14:textId="77777777" w:rsidTr="00381A1B">
                              <w:tc>
                                <w:tcPr>
                                  <w:tcW w:w="3932" w:type="dxa"/>
                                </w:tcPr>
                                <w:p w14:paraId="3E5AD4BA" w14:textId="0FD38E29" w:rsidR="001C2038" w:rsidRPr="00E770F5" w:rsidRDefault="00381A1B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0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0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Vous désirez … avec votre plat ?</w:t>
                                  </w:r>
                                </w:p>
                              </w:tc>
                              <w:tc>
                                <w:tcPr>
                                  <w:tcW w:w="3930" w:type="dxa"/>
                                </w:tcPr>
                                <w:p w14:paraId="3D9FAA27" w14:textId="4C0EF8AD" w:rsidR="001C2038" w:rsidRPr="00E770F5" w:rsidRDefault="00381A1B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0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0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Möchten Sie ... mit ihrem Gericht?</w:t>
                                  </w:r>
                                </w:p>
                              </w:tc>
                            </w:tr>
                          </w:tbl>
                          <w:p w14:paraId="50BD7B6A" w14:textId="6D91F6A9" w:rsidR="001C2038" w:rsidRPr="00E770F5" w:rsidRDefault="001C2038" w:rsidP="001C2038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456DAC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Gewünschtes Menü ist nicht verfügbar, </w:t>
                            </w:r>
                            <w:r w:rsidR="00AA26D5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Alternative anbieten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456DAC" w:rsidRPr="00E770F5" w14:paraId="710C4041" w14:textId="77777777" w:rsidTr="00456DAC">
                              <w:tc>
                                <w:tcPr>
                                  <w:tcW w:w="3931" w:type="dxa"/>
                                </w:tcPr>
                                <w:p w14:paraId="1034728B" w14:textId="519DD04D" w:rsidR="00456DAC" w:rsidRPr="00E770F5" w:rsidRDefault="00193089" w:rsidP="00456DA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suis désolée</w:t>
                                  </w:r>
                                  <w:r w:rsidR="00AA26D5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, ce plat n’est plus </w:t>
                                  </w:r>
                                  <w:r w:rsidR="007609A3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disponible !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Je pourrais vous offrir ... à la place.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71AFA97" w14:textId="10FE9C73" w:rsidR="00456DAC" w:rsidRPr="00E770F5" w:rsidRDefault="00456DAC" w:rsidP="00456DAC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Das tut mir</w:t>
                                  </w:r>
                                  <w:r w:rsidR="00AA26D5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leid</w:t>
                                  </w:r>
                                  <w:r w:rsidR="00AA26D5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, dieses Gericht ist nicht mehr verfügbar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! Ich könnte ihnen stattdessen … bringen.</w:t>
                                  </w:r>
                                </w:p>
                              </w:tc>
                            </w:tr>
                            <w:tr w:rsidR="00193089" w:rsidRPr="00E770F5" w14:paraId="128FC97F" w14:textId="77777777" w:rsidTr="00456DAC">
                              <w:tc>
                                <w:tcPr>
                                  <w:tcW w:w="3931" w:type="dxa"/>
                                </w:tcPr>
                                <w:p w14:paraId="7E09EFCD" w14:textId="7C1323E3" w:rsidR="00193089" w:rsidRPr="00E770F5" w:rsidRDefault="00193089" w:rsidP="0019308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Bien sûr, je recommande ...</w:t>
                                  </w:r>
                                  <w:r w:rsidR="00737919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c’est délicieux !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E4184C8" w14:textId="01D24F6E" w:rsidR="00193089" w:rsidRPr="00E770F5" w:rsidRDefault="00193089" w:rsidP="00193089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Natürlich, Ich empfehle …</w:t>
                                  </w:r>
                                  <w:r w:rsidR="00737919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das ist köstlich!</w:t>
                                  </w:r>
                                </w:p>
                              </w:tc>
                            </w:tr>
                            <w:tr w:rsidR="001C2038" w:rsidRPr="00E770F5" w14:paraId="18A8DC32" w14:textId="77777777" w:rsidTr="00456DAC">
                              <w:tc>
                                <w:tcPr>
                                  <w:tcW w:w="3931" w:type="dxa"/>
                                </w:tcPr>
                                <w:p w14:paraId="3131C2A3" w14:textId="4FD83E53" w:rsidR="001C2038" w:rsidRPr="00E770F5" w:rsidRDefault="00737919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Est-ce que vous voulez </w:t>
                                  </w:r>
                                  <w:r w:rsidR="00AA26D5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essayer le plat du </w:t>
                                  </w:r>
                                  <w:r w:rsidR="007609A3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jour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D04B537" w14:textId="177A5DBF" w:rsidR="001C2038" w:rsidRPr="00E770F5" w:rsidRDefault="00737919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Möchten Sie d</w:t>
                                  </w:r>
                                  <w:r w:rsidR="00AA26D5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as Tagesmenü </w:t>
                                  </w:r>
                                  <w:r w:rsidR="007609A3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ausprobieren?</w:t>
                                  </w:r>
                                </w:p>
                              </w:tc>
                            </w:tr>
                          </w:tbl>
                          <w:p w14:paraId="21141C25" w14:textId="77777777" w:rsidR="001C2038" w:rsidRPr="00E770F5" w:rsidRDefault="001C2038" w:rsidP="001C2038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Verabschiedung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8"/>
                              <w:gridCol w:w="3939"/>
                            </w:tblGrid>
                            <w:tr w:rsidR="001C2038" w:rsidRPr="00E770F5" w14:paraId="0EEFABC0" w14:textId="77777777" w:rsidTr="003472C5">
                              <w:tc>
                                <w:tcPr>
                                  <w:tcW w:w="3938" w:type="dxa"/>
                                </w:tcPr>
                                <w:p w14:paraId="1B8870D7" w14:textId="77777777" w:rsidR="001C2038" w:rsidRPr="00E770F5" w:rsidRDefault="001C2038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Tout était bon pour vous 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5C5DA0D3" w14:textId="77777777" w:rsidR="001C2038" w:rsidRPr="00E770F5" w:rsidRDefault="001C2038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War alles gut bei Ihnen?</w:t>
                                  </w:r>
                                </w:p>
                              </w:tc>
                            </w:tr>
                            <w:tr w:rsidR="00737919" w:rsidRPr="00E770F5" w14:paraId="4F03C324" w14:textId="77777777" w:rsidTr="003472C5">
                              <w:tc>
                                <w:tcPr>
                                  <w:tcW w:w="3938" w:type="dxa"/>
                                </w:tcPr>
                                <w:p w14:paraId="4DDA9B93" w14:textId="330CC06A" w:rsidR="00737919" w:rsidRPr="00E770F5" w:rsidRDefault="00737919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Voici l’addition…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568F357C" w14:textId="333E0848" w:rsidR="00737919" w:rsidRPr="00E770F5" w:rsidRDefault="00737919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Hier ist die Rechnung…</w:t>
                                  </w:r>
                                </w:p>
                              </w:tc>
                            </w:tr>
                            <w:tr w:rsidR="001C2038" w:rsidRPr="00E770F5" w14:paraId="37742A2C" w14:textId="77777777" w:rsidTr="003472C5">
                              <w:tc>
                                <w:tcPr>
                                  <w:tcW w:w="3938" w:type="dxa"/>
                                </w:tcPr>
                                <w:p w14:paraId="1B9CAA36" w14:textId="77777777" w:rsidR="001C2038" w:rsidRPr="00E770F5" w:rsidRDefault="001C2038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Ça fait… francs, s'il vous plaît.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643A9BB4" w14:textId="77777777" w:rsidR="001C2038" w:rsidRPr="00E770F5" w:rsidRDefault="001C2038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Das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macht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 Franken, bitte.</w:t>
                                  </w:r>
                                </w:p>
                              </w:tc>
                            </w:tr>
                            <w:tr w:rsidR="00737919" w:rsidRPr="00E770F5" w14:paraId="037DC5CD" w14:textId="77777777" w:rsidTr="003472C5">
                              <w:tc>
                                <w:tcPr>
                                  <w:tcW w:w="3938" w:type="dxa"/>
                                </w:tcPr>
                                <w:p w14:paraId="08ED39F6" w14:textId="508CE97E" w:rsidR="00737919" w:rsidRPr="00E770F5" w:rsidRDefault="007609A3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Payez</w:t>
                                  </w:r>
                                  <w:r w:rsidR="00737919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par carte ou en espèces 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0FD54326" w14:textId="67A76432" w:rsidR="00737919" w:rsidRPr="00E770F5" w:rsidRDefault="00737919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Mit Karte oder bar bezahlen</w:t>
                                  </w:r>
                                </w:p>
                              </w:tc>
                            </w:tr>
                            <w:tr w:rsidR="001C2038" w:rsidRPr="00E770F5" w14:paraId="7E6A3451" w14:textId="77777777" w:rsidTr="003472C5">
                              <w:tc>
                                <w:tcPr>
                                  <w:tcW w:w="3938" w:type="dxa"/>
                                </w:tcPr>
                                <w:p w14:paraId="7E82B565" w14:textId="77777777" w:rsidR="001C2038" w:rsidRPr="00E770F5" w:rsidRDefault="001C2038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Bonne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journée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/ bonne soirée!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7775D49B" w14:textId="77777777" w:rsidR="001C2038" w:rsidRPr="00E770F5" w:rsidRDefault="001C2038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Noch einen schönen Tag/Abend!</w:t>
                                  </w:r>
                                </w:p>
                              </w:tc>
                            </w:tr>
                          </w:tbl>
                          <w:p w14:paraId="4B660AED" w14:textId="61B2E206" w:rsidR="001C2038" w:rsidRPr="00E770F5" w:rsidRDefault="001C2038" w:rsidP="001C2038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6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6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Zusatz: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0"/>
                              <w:gridCol w:w="3932"/>
                            </w:tblGrid>
                            <w:tr w:rsidR="00C77D00" w:rsidRPr="00E770F5" w14:paraId="5A385C8E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24BDF78C" w14:textId="0F166C14" w:rsidR="00C77D00" w:rsidRPr="00E770F5" w:rsidRDefault="00C77D00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Excusez-moi, mais nous devons vous déplacer à une autre table. 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26CE7A58" w14:textId="6A3CEFCA" w:rsidR="00C77D00" w:rsidRPr="00E770F5" w:rsidRDefault="00C77D00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Entschuldigen Sie, aber wir müssen Sie an einen anderen Tisch setzen. </w:t>
                                  </w:r>
                                </w:p>
                              </w:tc>
                            </w:tr>
                            <w:tr w:rsidR="00C77D00" w:rsidRPr="00E770F5" w14:paraId="2E84DC3D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745EE60D" w14:textId="3EC7FEE3" w:rsidR="00C77D00" w:rsidRPr="00E770F5" w:rsidRDefault="00C77D00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Malheureusement, cette table est réservée. 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77AC7802" w14:textId="198A1087" w:rsidR="00C77D00" w:rsidRPr="00E770F5" w:rsidRDefault="00C77D00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Leider ist dieser Tisch reserviert.</w:t>
                                  </w:r>
                                </w:p>
                              </w:tc>
                            </w:tr>
                            <w:tr w:rsidR="00C77D00" w:rsidRPr="00E770F5" w14:paraId="78F8596A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016F5260" w14:textId="60A8B826" w:rsidR="00C77D00" w:rsidRPr="00E770F5" w:rsidRDefault="00C77D00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Suivez-moi.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26B7EC7E" w14:textId="43AD70FB" w:rsidR="00C77D00" w:rsidRPr="00E770F5" w:rsidRDefault="00C77D00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Folgen Sie mir.</w:t>
                                  </w:r>
                                </w:p>
                              </w:tc>
                            </w:tr>
                            <w:tr w:rsidR="00C77D00" w:rsidRPr="00E770F5" w14:paraId="7D3174BF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425E053E" w14:textId="4879FFB1" w:rsidR="00C77D00" w:rsidRPr="00E770F5" w:rsidRDefault="007609A3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Le</w:t>
                                  </w:r>
                                  <w:r w:rsidR="00C77D00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terminal de carte est en panne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2BFBFD4E" w14:textId="5F287298" w:rsidR="00C77D00" w:rsidRPr="00E770F5" w:rsidRDefault="00C77D00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proofErr w:type="gram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das</w:t>
                                  </w:r>
                                  <w:proofErr w:type="spellEnd"/>
                                  <w:proofErr w:type="gram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Karten</w:t>
                                  </w:r>
                                  <w:r w:rsidR="00DC32DB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4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lese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5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gerät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6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7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8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9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kaputt</w:t>
                                  </w:r>
                                  <w:proofErr w:type="spellEnd"/>
                                </w:p>
                              </w:tc>
                            </w:tr>
                            <w:tr w:rsidR="00C77D00" w:rsidRPr="00E770F5" w14:paraId="3D1CA65B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65AB2210" w14:textId="483AC31F" w:rsidR="00C77D00" w:rsidRPr="00E770F5" w:rsidRDefault="00C77D00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0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1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CH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Nous avons un problème avec…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71469DB2" w14:textId="65B1666A" w:rsidR="00C77D00" w:rsidRPr="00E770F5" w:rsidRDefault="00C77D00" w:rsidP="00C77D00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2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3" w:author="Suljkovic, Vildana" w:date="2025-05-20T13:03:00Z" w16du:dateUtc="2025-05-20T11:03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Wir haben ein Problem mit…</w:t>
                                  </w:r>
                                </w:p>
                              </w:tc>
                            </w:tr>
                          </w:tbl>
                          <w:p w14:paraId="3F43A494" w14:textId="77777777" w:rsidR="001C2038" w:rsidRPr="00E770F5" w:rsidRDefault="001C2038" w:rsidP="001C2038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9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210D984F" w14:textId="77777777" w:rsidR="001C2038" w:rsidRPr="00E770F5" w:rsidRDefault="001C2038" w:rsidP="001C2038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9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2198E0AC" w14:textId="77777777" w:rsidR="001C2038" w:rsidRPr="00E770F5" w:rsidRDefault="001C2038" w:rsidP="001C2038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9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00EFF563" w14:textId="77777777" w:rsidR="001C2038" w:rsidRPr="00E770F5" w:rsidRDefault="001C2038" w:rsidP="001C2038">
                            <w:pPr>
                              <w:tabs>
                                <w:tab w:val="left" w:pos="3969"/>
                              </w:tabs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97" w:author="Suljkovic, Vildana" w:date="2025-05-20T13:03:00Z" w16du:dateUtc="2025-05-20T11:03:00Z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10A594B5" w14:textId="77777777" w:rsidR="001C2038" w:rsidRPr="00E770F5" w:rsidRDefault="001C2038" w:rsidP="001C2038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98" w:author="Suljkovic, Vildana" w:date="2025-05-20T13:03:00Z" w16du:dateUtc="2025-05-20T11:03:00Z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1631F" id="_x0000_s1030" style="position:absolute;margin-left:360.3pt;margin-top:-96pt;width:409pt;height:52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" fillcolor="#f0e0ea" stroked="f" strokeweight="1pt">
                <v:textbox>
                  <w:txbxContent>
                    <w:p w14:paraId="2DF1C2A1" w14:textId="51CF7291" w:rsidR="001C2038" w:rsidRPr="00E770F5" w:rsidRDefault="001C2038" w:rsidP="001C2038">
                      <w:pPr>
                        <w:spacing w:after="0" w:line="360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399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00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Person </w:t>
                      </w:r>
                      <w:r w:rsidR="00DC32DB"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01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B</w:t>
                      </w: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02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– Kellner</w:t>
                      </w:r>
                      <w:ins w:id="403" w:author="Suljkovic, Vildana" w:date="2025-05-20T13:03:00Z" w16du:dateUtc="2025-05-20T11:03:00Z">
                        <w:r w:rsidR="00A8677A" w:rsidRPr="00E770F5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404" w:author="Suljkovic, Vildana" w:date="2025-05-20T13:03:00Z" w16du:dateUtc="2025-05-20T11:03:00Z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t>*</w:t>
                        </w:r>
                      </w:ins>
                      <w:del w:id="405" w:author="Suljkovic, Vildana" w:date="2025-05-20T13:03:00Z" w16du:dateUtc="2025-05-20T11:03:00Z">
                        <w:r w:rsidRPr="00E770F5" w:rsidDel="00A8677A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406" w:author="Suljkovic, Vildana" w:date="2025-05-20T13:03:00Z" w16du:dateUtc="2025-05-20T11:03:00Z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07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(</w:t>
                      </w:r>
                      <w:proofErr w:type="spellStart"/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08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serveur</w:t>
                      </w:r>
                      <w:proofErr w:type="spellEnd"/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09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/ </w:t>
                      </w:r>
                      <w:proofErr w:type="spellStart"/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10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serveuse</w:t>
                      </w:r>
                      <w:proofErr w:type="spellEnd"/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11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2EC47694" w14:textId="77777777" w:rsidR="001C2038" w:rsidRPr="00E770F5" w:rsidRDefault="001C2038" w:rsidP="001C2038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12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13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14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Gast begrüssen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1C2038" w:rsidRPr="00E770F5" w14:paraId="6F128752" w14:textId="77777777">
                        <w:tc>
                          <w:tcPr>
                            <w:tcW w:w="3931" w:type="dxa"/>
                          </w:tcPr>
                          <w:p w14:paraId="4205C84F" w14:textId="77777777" w:rsidR="001C2038" w:rsidRPr="00E770F5" w:rsidRDefault="001C2038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1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1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Bienvenue au restaurant ...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2E24F8B" w14:textId="77777777" w:rsidR="001C2038" w:rsidRPr="00E770F5" w:rsidRDefault="001C2038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1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1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Herzlich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1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Willkommen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im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Restaurant …</w:t>
                            </w:r>
                          </w:p>
                        </w:tc>
                      </w:tr>
                      <w:tr w:rsidR="00381A1B" w:rsidRPr="00E770F5" w14:paraId="2E5ACA2F" w14:textId="77777777">
                        <w:tc>
                          <w:tcPr>
                            <w:tcW w:w="3931" w:type="dxa"/>
                          </w:tcPr>
                          <w:p w14:paraId="7D4674DA" w14:textId="4BBA9567" w:rsidR="00381A1B" w:rsidRPr="00E770F5" w:rsidRDefault="00381A1B" w:rsidP="00381A1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Table pour …  </w:t>
                            </w:r>
                            <w:proofErr w:type="gramStart"/>
                            <w:r w:rsidR="007609A3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personnes</w:t>
                            </w:r>
                            <w:proofErr w:type="gram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2FDD180" w14:textId="3568E6B7" w:rsidR="00381A1B" w:rsidRPr="00E770F5" w:rsidRDefault="00381A1B" w:rsidP="00381A1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2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Ein Tisch für … Personen?</w:t>
                            </w:r>
                          </w:p>
                        </w:tc>
                      </w:tr>
                      <w:tr w:rsidR="00381A1B" w:rsidRPr="00E770F5" w14:paraId="421ECA44" w14:textId="77777777">
                        <w:tc>
                          <w:tcPr>
                            <w:tcW w:w="3931" w:type="dxa"/>
                          </w:tcPr>
                          <w:p w14:paraId="0DE495FA" w14:textId="754DCFCF" w:rsidR="00381A1B" w:rsidRPr="00E770F5" w:rsidRDefault="00381A1B" w:rsidP="00381A1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C'est la première fois que vous venez ici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55A3E90" w14:textId="3FFA6950" w:rsidR="00381A1B" w:rsidRPr="00E770F5" w:rsidRDefault="00381A1B" w:rsidP="00381A1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 es das erste Mal, dass Sie hier sind?</w:t>
                            </w:r>
                          </w:p>
                        </w:tc>
                      </w:tr>
                      <w:tr w:rsidR="00381A1B" w:rsidRPr="00E770F5" w14:paraId="66E85522" w14:textId="77777777" w:rsidTr="00193089">
                        <w:trPr>
                          <w:trHeight w:val="343"/>
                        </w:trPr>
                        <w:tc>
                          <w:tcPr>
                            <w:tcW w:w="3931" w:type="dxa"/>
                          </w:tcPr>
                          <w:p w14:paraId="2EA8F24A" w14:textId="6CBC66FB" w:rsidR="00381A1B" w:rsidRPr="00E770F5" w:rsidRDefault="00381A1B" w:rsidP="00381A1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Voilà le menu. Je reviens dans ... 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263BA21" w14:textId="285D47D7" w:rsidR="00381A1B" w:rsidRPr="00E770F5" w:rsidRDefault="00381A1B" w:rsidP="00381A1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Das ist die Menükarte. Ich komme zurück in…</w:t>
                            </w:r>
                          </w:p>
                        </w:tc>
                      </w:tr>
                    </w:tbl>
                    <w:p w14:paraId="7A16EEB0" w14:textId="77777777" w:rsidR="001C2038" w:rsidRPr="00E770F5" w:rsidRDefault="001C2038" w:rsidP="001C2038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38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39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40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proofErr w:type="spellStart"/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41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Bestellung</w:t>
                      </w:r>
                      <w:proofErr w:type="spellEnd"/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42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proofErr w:type="spellStart"/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43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aufnehmen</w:t>
                      </w:r>
                      <w:proofErr w:type="spellEnd"/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2"/>
                        <w:gridCol w:w="3930"/>
                      </w:tblGrid>
                      <w:tr w:rsidR="001C2038" w:rsidRPr="00E770F5" w14:paraId="256A7DD8" w14:textId="77777777" w:rsidTr="00381A1B">
                        <w:tc>
                          <w:tcPr>
                            <w:tcW w:w="3932" w:type="dxa"/>
                          </w:tcPr>
                          <w:p w14:paraId="5CCFC102" w14:textId="77777777" w:rsidR="001C2038" w:rsidRPr="00E770F5" w:rsidRDefault="001C2038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4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4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Vous êtes prêt à commander ?</w:t>
                            </w:r>
                          </w:p>
                        </w:tc>
                        <w:tc>
                          <w:tcPr>
                            <w:tcW w:w="3930" w:type="dxa"/>
                          </w:tcPr>
                          <w:p w14:paraId="292C594C" w14:textId="4D09E345" w:rsidR="001C2038" w:rsidRPr="00E770F5" w:rsidRDefault="001C2038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4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4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Sind Sie bereit </w:t>
                            </w:r>
                            <w:r w:rsidR="00381A1B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4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 bestellen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4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</w:tr>
                      <w:tr w:rsidR="00381A1B" w:rsidRPr="00E770F5" w14:paraId="5222F442" w14:textId="77777777" w:rsidTr="00381A1B">
                        <w:tc>
                          <w:tcPr>
                            <w:tcW w:w="3932" w:type="dxa"/>
                          </w:tcPr>
                          <w:p w14:paraId="7D42C768" w14:textId="42538B5E" w:rsidR="00381A1B" w:rsidRPr="00E770F5" w:rsidRDefault="00381A1B" w:rsidP="00381A1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Vous désirez boire quelque chose ? Je recommande…</w:t>
                            </w:r>
                          </w:p>
                        </w:tc>
                        <w:tc>
                          <w:tcPr>
                            <w:tcW w:w="3930" w:type="dxa"/>
                          </w:tcPr>
                          <w:p w14:paraId="05E8E196" w14:textId="1A1660AE" w:rsidR="00381A1B" w:rsidRPr="00E770F5" w:rsidRDefault="00381A1B" w:rsidP="00381A1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Möchten Sie schon etwas trinken? Ich empfehle…</w:t>
                            </w:r>
                          </w:p>
                        </w:tc>
                      </w:tr>
                      <w:tr w:rsidR="001C2038" w:rsidRPr="00E770F5" w14:paraId="314F780E" w14:textId="77777777" w:rsidTr="00381A1B">
                        <w:tc>
                          <w:tcPr>
                            <w:tcW w:w="3932" w:type="dxa"/>
                          </w:tcPr>
                          <w:p w14:paraId="3E5AD4BA" w14:textId="0FD38E29" w:rsidR="001C2038" w:rsidRPr="00E770F5" w:rsidRDefault="00381A1B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Vous désirez … avec votre plat ?</w:t>
                            </w:r>
                          </w:p>
                        </w:tc>
                        <w:tc>
                          <w:tcPr>
                            <w:tcW w:w="3930" w:type="dxa"/>
                          </w:tcPr>
                          <w:p w14:paraId="3D9FAA27" w14:textId="4C0EF8AD" w:rsidR="001C2038" w:rsidRPr="00E770F5" w:rsidRDefault="00381A1B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Möchten Sie ... mit ihrem Gericht?</w:t>
                            </w:r>
                          </w:p>
                        </w:tc>
                      </w:tr>
                    </w:tbl>
                    <w:p w14:paraId="50BD7B6A" w14:textId="6D91F6A9" w:rsidR="001C2038" w:rsidRPr="00E770F5" w:rsidRDefault="001C2038" w:rsidP="001C2038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58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59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60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456DAC"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61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Gewünschtes Menü ist nicht verfügbar, </w:t>
                      </w:r>
                      <w:r w:rsidR="00AA26D5"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62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Alternative anbieten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456DAC" w:rsidRPr="00E770F5" w14:paraId="710C4041" w14:textId="77777777" w:rsidTr="00456DAC">
                        <w:tc>
                          <w:tcPr>
                            <w:tcW w:w="3931" w:type="dxa"/>
                          </w:tcPr>
                          <w:p w14:paraId="1034728B" w14:textId="519DD04D" w:rsidR="00456DAC" w:rsidRPr="00E770F5" w:rsidRDefault="00193089" w:rsidP="00456DA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suis désolée</w:t>
                            </w:r>
                            <w:r w:rsidR="00AA26D5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, ce plat n’est plus </w:t>
                            </w:r>
                            <w:r w:rsidR="007609A3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disponible !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Je pourrais vous offrir ... à la place.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71AFA97" w14:textId="10FE9C73" w:rsidR="00456DAC" w:rsidRPr="00E770F5" w:rsidRDefault="00456DAC" w:rsidP="00456DAC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Das tut mir</w:t>
                            </w:r>
                            <w:r w:rsidR="00AA26D5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leid</w:t>
                            </w:r>
                            <w:r w:rsidR="00AA26D5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, dieses Gericht ist nicht mehr verfügbar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! Ich könnte ihnen stattdessen … bringen.</w:t>
                            </w:r>
                          </w:p>
                        </w:tc>
                      </w:tr>
                      <w:tr w:rsidR="00193089" w:rsidRPr="00E770F5" w14:paraId="128FC97F" w14:textId="77777777" w:rsidTr="00456DAC">
                        <w:tc>
                          <w:tcPr>
                            <w:tcW w:w="3931" w:type="dxa"/>
                          </w:tcPr>
                          <w:p w14:paraId="7E09EFCD" w14:textId="7C1323E3" w:rsidR="00193089" w:rsidRPr="00E770F5" w:rsidRDefault="00193089" w:rsidP="0019308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Bien sûr, je recommande ...</w:t>
                            </w:r>
                            <w:r w:rsidR="00737919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c’est délicieux !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E4184C8" w14:textId="01D24F6E" w:rsidR="00193089" w:rsidRPr="00E770F5" w:rsidRDefault="00193089" w:rsidP="00193089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Natürlich, Ich empfehle …</w:t>
                            </w:r>
                            <w:r w:rsidR="00737919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das ist köstlich!</w:t>
                            </w:r>
                          </w:p>
                        </w:tc>
                      </w:tr>
                      <w:tr w:rsidR="001C2038" w:rsidRPr="00E770F5" w14:paraId="18A8DC32" w14:textId="77777777" w:rsidTr="00456DAC">
                        <w:tc>
                          <w:tcPr>
                            <w:tcW w:w="3931" w:type="dxa"/>
                          </w:tcPr>
                          <w:p w14:paraId="3131C2A3" w14:textId="4FD83E53" w:rsidR="001C2038" w:rsidRPr="00E770F5" w:rsidRDefault="00737919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Est-ce que vous voulez </w:t>
                            </w:r>
                            <w:r w:rsidR="00AA26D5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essayer le plat du </w:t>
                            </w:r>
                            <w:r w:rsidR="007609A3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jour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D04B537" w14:textId="177A5DBF" w:rsidR="001C2038" w:rsidRPr="00E770F5" w:rsidRDefault="00737919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Möchten Sie d</w:t>
                            </w:r>
                            <w:r w:rsidR="00AA26D5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as Tagesmenü </w:t>
                            </w:r>
                            <w:r w:rsidR="007609A3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ausprobieren?</w:t>
                            </w:r>
                          </w:p>
                        </w:tc>
                      </w:tr>
                    </w:tbl>
                    <w:p w14:paraId="21141C25" w14:textId="77777777" w:rsidR="001C2038" w:rsidRPr="00E770F5" w:rsidRDefault="001C2038" w:rsidP="001C2038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88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89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90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Verabschiedung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8"/>
                        <w:gridCol w:w="3939"/>
                      </w:tblGrid>
                      <w:tr w:rsidR="001C2038" w:rsidRPr="00E770F5" w14:paraId="0EEFABC0" w14:textId="77777777" w:rsidTr="003472C5">
                        <w:tc>
                          <w:tcPr>
                            <w:tcW w:w="3938" w:type="dxa"/>
                          </w:tcPr>
                          <w:p w14:paraId="1B8870D7" w14:textId="77777777" w:rsidR="001C2038" w:rsidRPr="00E770F5" w:rsidRDefault="001C2038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Tout était bon pour vous 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5C5DA0D3" w14:textId="77777777" w:rsidR="001C2038" w:rsidRPr="00E770F5" w:rsidRDefault="001C2038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War alles gut bei Ihnen?</w:t>
                            </w:r>
                          </w:p>
                        </w:tc>
                      </w:tr>
                      <w:tr w:rsidR="00737919" w:rsidRPr="00E770F5" w14:paraId="4F03C324" w14:textId="77777777" w:rsidTr="003472C5">
                        <w:tc>
                          <w:tcPr>
                            <w:tcW w:w="3938" w:type="dxa"/>
                          </w:tcPr>
                          <w:p w14:paraId="4DDA9B93" w14:textId="330CC06A" w:rsidR="00737919" w:rsidRPr="00E770F5" w:rsidRDefault="00737919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Voici l’addition…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568F357C" w14:textId="333E0848" w:rsidR="00737919" w:rsidRPr="00E770F5" w:rsidRDefault="00737919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Hier ist die Rechnung…</w:t>
                            </w:r>
                          </w:p>
                        </w:tc>
                      </w:tr>
                      <w:tr w:rsidR="001C2038" w:rsidRPr="00E770F5" w14:paraId="37742A2C" w14:textId="77777777" w:rsidTr="003472C5">
                        <w:tc>
                          <w:tcPr>
                            <w:tcW w:w="3938" w:type="dxa"/>
                          </w:tcPr>
                          <w:p w14:paraId="1B9CAA36" w14:textId="77777777" w:rsidR="001C2038" w:rsidRPr="00E770F5" w:rsidRDefault="001C2038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Ça fait… francs, s'il vous plaît.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643A9BB4" w14:textId="77777777" w:rsidR="001C2038" w:rsidRPr="00E770F5" w:rsidRDefault="001C2038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Das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macht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 Franken, bitte.</w:t>
                            </w:r>
                          </w:p>
                        </w:tc>
                      </w:tr>
                      <w:tr w:rsidR="00737919" w:rsidRPr="00E770F5" w14:paraId="037DC5CD" w14:textId="77777777" w:rsidTr="003472C5">
                        <w:tc>
                          <w:tcPr>
                            <w:tcW w:w="3938" w:type="dxa"/>
                          </w:tcPr>
                          <w:p w14:paraId="08ED39F6" w14:textId="508CE97E" w:rsidR="00737919" w:rsidRPr="00E770F5" w:rsidRDefault="007609A3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Payez</w:t>
                            </w:r>
                            <w:r w:rsidR="00737919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par carte ou en espèces 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0FD54326" w14:textId="67A76432" w:rsidR="00737919" w:rsidRPr="00E770F5" w:rsidRDefault="00737919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Mit Karte oder bar bezahlen</w:t>
                            </w:r>
                          </w:p>
                        </w:tc>
                      </w:tr>
                      <w:tr w:rsidR="001C2038" w:rsidRPr="00E770F5" w14:paraId="7E6A3451" w14:textId="77777777" w:rsidTr="003472C5">
                        <w:tc>
                          <w:tcPr>
                            <w:tcW w:w="3938" w:type="dxa"/>
                          </w:tcPr>
                          <w:p w14:paraId="7E82B565" w14:textId="77777777" w:rsidR="001C2038" w:rsidRPr="00E770F5" w:rsidRDefault="001C2038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Bonne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journée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/ bonne soirée!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7775D49B" w14:textId="77777777" w:rsidR="001C2038" w:rsidRPr="00E770F5" w:rsidRDefault="001C2038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Noch einen schönen Tag/Abend!</w:t>
                            </w:r>
                          </w:p>
                        </w:tc>
                      </w:tr>
                    </w:tbl>
                    <w:p w14:paraId="4B660AED" w14:textId="61B2E206" w:rsidR="001C2038" w:rsidRPr="00E770F5" w:rsidRDefault="001C2038" w:rsidP="001C2038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16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17" w:author="Suljkovic, Vildana" w:date="2025-05-20T13:03:00Z" w16du:dateUtc="2025-05-20T11:03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Zusatz: 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0"/>
                        <w:gridCol w:w="3932"/>
                      </w:tblGrid>
                      <w:tr w:rsidR="00C77D00" w:rsidRPr="00E770F5" w14:paraId="5A385C8E" w14:textId="77777777" w:rsidTr="00683A23">
                        <w:tc>
                          <w:tcPr>
                            <w:tcW w:w="3930" w:type="dxa"/>
                          </w:tcPr>
                          <w:p w14:paraId="24BDF78C" w14:textId="0F166C14" w:rsidR="00C77D00" w:rsidRPr="00E770F5" w:rsidRDefault="00C77D00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Excusez-moi, mais nous devons vous déplacer à une autre table. 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26CE7A58" w14:textId="6A3CEFCA" w:rsidR="00C77D00" w:rsidRPr="00E770F5" w:rsidRDefault="00C77D00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Entschuldigen Sie, aber wir müssen Sie an einen anderen Tisch setzen. </w:t>
                            </w:r>
                          </w:p>
                        </w:tc>
                      </w:tr>
                      <w:tr w:rsidR="00C77D00" w:rsidRPr="00E770F5" w14:paraId="2E84DC3D" w14:textId="77777777" w:rsidTr="00683A23">
                        <w:tc>
                          <w:tcPr>
                            <w:tcW w:w="3930" w:type="dxa"/>
                          </w:tcPr>
                          <w:p w14:paraId="745EE60D" w14:textId="3EC7FEE3" w:rsidR="00C77D00" w:rsidRPr="00E770F5" w:rsidRDefault="00C77D00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Malheureusement, cette table est réservée. 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77AC7802" w14:textId="198A1087" w:rsidR="00C77D00" w:rsidRPr="00E770F5" w:rsidRDefault="00C77D00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Leider ist dieser Tisch reserviert.</w:t>
                            </w:r>
                          </w:p>
                        </w:tc>
                      </w:tr>
                      <w:tr w:rsidR="00C77D00" w:rsidRPr="00E770F5" w14:paraId="78F8596A" w14:textId="77777777" w:rsidTr="00683A23">
                        <w:tc>
                          <w:tcPr>
                            <w:tcW w:w="3930" w:type="dxa"/>
                          </w:tcPr>
                          <w:p w14:paraId="016F5260" w14:textId="60A8B826" w:rsidR="00C77D00" w:rsidRPr="00E770F5" w:rsidRDefault="00C77D00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Suivez-moi.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26B7EC7E" w14:textId="43AD70FB" w:rsidR="00C77D00" w:rsidRPr="00E770F5" w:rsidRDefault="00C77D00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Folgen Sie mir.</w:t>
                            </w:r>
                          </w:p>
                        </w:tc>
                      </w:tr>
                      <w:tr w:rsidR="00C77D00" w:rsidRPr="00E770F5" w14:paraId="7D3174BF" w14:textId="77777777" w:rsidTr="00683A23">
                        <w:tc>
                          <w:tcPr>
                            <w:tcW w:w="3930" w:type="dxa"/>
                          </w:tcPr>
                          <w:p w14:paraId="425E053E" w14:textId="4879FFB1" w:rsidR="00C77D00" w:rsidRPr="00E770F5" w:rsidRDefault="007609A3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Le</w:t>
                            </w:r>
                            <w:r w:rsidR="00C77D00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terminal de carte est en panne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2BFBFD4E" w14:textId="5F287298" w:rsidR="00C77D00" w:rsidRPr="00E770F5" w:rsidRDefault="00C77D00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proofErr w:type="gram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das</w:t>
                            </w:r>
                            <w:proofErr w:type="spellEnd"/>
                            <w:proofErr w:type="gram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Karten</w:t>
                            </w:r>
                            <w:r w:rsidR="00DC32DB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7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lese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8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gerät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9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0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1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2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kaputt</w:t>
                            </w:r>
                            <w:proofErr w:type="spellEnd"/>
                          </w:p>
                        </w:tc>
                      </w:tr>
                      <w:tr w:rsidR="00C77D00" w:rsidRPr="00E770F5" w14:paraId="3D1CA65B" w14:textId="77777777" w:rsidTr="00683A23">
                        <w:tc>
                          <w:tcPr>
                            <w:tcW w:w="3930" w:type="dxa"/>
                          </w:tcPr>
                          <w:p w14:paraId="65AB2210" w14:textId="483AC31F" w:rsidR="00C77D00" w:rsidRPr="00E770F5" w:rsidRDefault="00C77D00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3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4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CH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Nous avons un problème avec…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71469DB2" w14:textId="65B1666A" w:rsidR="00C77D00" w:rsidRPr="00E770F5" w:rsidRDefault="00C77D00" w:rsidP="00C77D00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5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6" w:author="Suljkovic, Vildana" w:date="2025-05-20T13:03:00Z" w16du:dateUtc="2025-05-20T11:03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Wir haben ein Problem mit…</w:t>
                            </w:r>
                          </w:p>
                        </w:tc>
                      </w:tr>
                    </w:tbl>
                    <w:p w14:paraId="3F43A494" w14:textId="77777777" w:rsidR="001C2038" w:rsidRPr="00E770F5" w:rsidRDefault="001C2038" w:rsidP="001C2038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47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210D984F" w14:textId="77777777" w:rsidR="001C2038" w:rsidRPr="00E770F5" w:rsidRDefault="001C2038" w:rsidP="001C2038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48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2198E0AC" w14:textId="77777777" w:rsidR="001C2038" w:rsidRPr="00E770F5" w:rsidRDefault="001C2038" w:rsidP="001C2038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49" w:author="Suljkovic, Vildana" w:date="2025-05-20T13:03:00Z" w16du:dateUtc="2025-05-20T11:03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00EFF563" w14:textId="77777777" w:rsidR="001C2038" w:rsidRPr="00E770F5" w:rsidRDefault="001C2038" w:rsidP="001C2038">
                      <w:pPr>
                        <w:tabs>
                          <w:tab w:val="left" w:pos="3969"/>
                        </w:tabs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50" w:author="Suljkovic, Vildana" w:date="2025-05-20T13:03:00Z" w16du:dateUtc="2025-05-20T11:03:00Z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10A594B5" w14:textId="77777777" w:rsidR="001C2038" w:rsidRPr="00E770F5" w:rsidRDefault="001C2038" w:rsidP="001C2038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51" w:author="Suljkovic, Vildana" w:date="2025-05-20T13:03:00Z" w16du:dateUtc="2025-05-20T11:03:00Z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12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4126161" wp14:editId="6040089C">
                <wp:simplePos x="0" y="0"/>
                <wp:positionH relativeFrom="column">
                  <wp:posOffset>-875120</wp:posOffset>
                </wp:positionH>
                <wp:positionV relativeFrom="paragraph">
                  <wp:posOffset>191770</wp:posOffset>
                </wp:positionV>
                <wp:extent cx="5360035" cy="2679700"/>
                <wp:effectExtent l="0" t="0" r="0" b="0"/>
                <wp:wrapNone/>
                <wp:docPr id="179825920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7F443" w14:textId="2563328C" w:rsidR="00DD1229" w:rsidRPr="00EE28BA" w:rsidRDefault="00DD1229" w:rsidP="00DD1229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 w:rsidR="00DC32D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Du bist Kellner</w:t>
                            </w:r>
                            <w:ins w:id="552" w:author="Suljkovic, Vildana" w:date="2025-05-20T13:03:00Z" w16du:dateUtc="2025-05-20T11:03:00Z">
                              <w:r w:rsidR="00E770F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*in</w:t>
                              </w:r>
                            </w:ins>
                            <w:del w:id="553" w:author="Suljkovic, Vildana" w:date="2025-05-20T13:03:00Z" w16du:dateUtc="2025-05-20T11:03:00Z">
                              <w:r w:rsidR="00193089" w:rsidDel="00E770F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>/</w:delText>
                              </w:r>
                              <w:r w:rsidRPr="00D12BA7" w:rsidDel="00E770F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>Kellnerin</w:delText>
                              </w:r>
                            </w:del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</w:t>
                            </w:r>
                            <w:proofErr w:type="spellEnd"/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einem Res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taurant.</w:t>
                            </w:r>
                          </w:p>
                          <w:p w14:paraId="4BE9182D" w14:textId="05EC0C98" w:rsidR="00DD1229" w:rsidRDefault="00DD1229" w:rsidP="00DD1229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Der Gast möchte gerne Essen bestellen</w:t>
                            </w:r>
                            <w:r w:rsid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du bedienst sie/ihn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. Achte auf folgende Punkte:</w:t>
                            </w:r>
                          </w:p>
                          <w:p w14:paraId="7601E2F7" w14:textId="47B582DA" w:rsidR="001C2038" w:rsidRDefault="001C2038" w:rsidP="00DD12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Gast begrüssen</w:t>
                            </w:r>
                          </w:p>
                          <w:p w14:paraId="41299CBE" w14:textId="6DA6754A" w:rsidR="001C2038" w:rsidRDefault="001C2038" w:rsidP="00DD12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Bestellung aufnehmen</w:t>
                            </w:r>
                          </w:p>
                          <w:p w14:paraId="485149BE" w14:textId="0B988E00" w:rsidR="00DD1229" w:rsidRPr="001C2038" w:rsidRDefault="001C2038" w:rsidP="001C2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Vom Gast gewünschtes Menu ist nicht mehr verfügbar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, also bietest du eine Alternative an, z.B. das Tagesmenü</w:t>
                            </w:r>
                          </w:p>
                          <w:p w14:paraId="02565B2E" w14:textId="1969D18B" w:rsidR="00DD1229" w:rsidRPr="001C2038" w:rsidRDefault="001C2038" w:rsidP="001C2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6DA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Quittung bringen</w:t>
                            </w:r>
                            <w:r w:rsidR="00D2708E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den Gast freundlich</w:t>
                            </w:r>
                            <w:r w:rsidR="00456DA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verabschieden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6161" id="_x0000_s1031" style="position:absolute;margin-left:-68.9pt;margin-top:15.1pt;width:422.05pt;height:21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DtldgIAAEk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" filled="f" stroked="f" strokeweight="1pt">
                <v:textbox>
                  <w:txbxContent>
                    <w:p w14:paraId="53C7F443" w14:textId="2563328C" w:rsidR="00DD1229" w:rsidRPr="00EE28BA" w:rsidRDefault="00DD1229" w:rsidP="00DD1229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Person </w:t>
                      </w:r>
                      <w:r w:rsidR="00DC32D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Du bist Kellner</w:t>
                      </w:r>
                      <w:ins w:id="554" w:author="Suljkovic, Vildana" w:date="2025-05-20T13:03:00Z" w16du:dateUtc="2025-05-20T11:03:00Z">
                        <w:r w:rsidR="00E770F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*in</w:t>
                        </w:r>
                      </w:ins>
                      <w:del w:id="555" w:author="Suljkovic, Vildana" w:date="2025-05-20T13:03:00Z" w16du:dateUtc="2025-05-20T11:03:00Z">
                        <w:r w:rsidR="00193089" w:rsidDel="00E770F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>/</w:delText>
                        </w:r>
                        <w:r w:rsidRPr="00D12BA7" w:rsidDel="00E770F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>Kellnerin</w:delText>
                        </w:r>
                      </w:del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</w:t>
                      </w:r>
                      <w:proofErr w:type="spellEnd"/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einem Res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taurant.</w:t>
                      </w:r>
                    </w:p>
                    <w:p w14:paraId="4BE9182D" w14:textId="05EC0C98" w:rsidR="00DD1229" w:rsidRDefault="00DD1229" w:rsidP="00DD1229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Der Gast möchte gerne Essen bestellen</w:t>
                      </w:r>
                      <w:r w:rsid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und du bedienst sie/ihn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. Achte auf folgende Punkte:</w:t>
                      </w:r>
                    </w:p>
                    <w:p w14:paraId="7601E2F7" w14:textId="47B582DA" w:rsidR="001C2038" w:rsidRDefault="001C2038" w:rsidP="00DD12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Gast begrüssen</w:t>
                      </w:r>
                    </w:p>
                    <w:p w14:paraId="41299CBE" w14:textId="6DA6754A" w:rsidR="001C2038" w:rsidRDefault="001C2038" w:rsidP="00DD12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Bestellung aufnehmen</w:t>
                      </w:r>
                    </w:p>
                    <w:p w14:paraId="485149BE" w14:textId="0B988E00" w:rsidR="00DD1229" w:rsidRPr="001C2038" w:rsidRDefault="001C2038" w:rsidP="001C2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Vom Gast gewünschtes Menu ist nicht mehr verfügbar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, also bietest du eine Alternative an, z.B. das Tagesmenü</w:t>
                      </w:r>
                    </w:p>
                    <w:p w14:paraId="02565B2E" w14:textId="1969D18B" w:rsidR="00DD1229" w:rsidRPr="001C2038" w:rsidRDefault="001C2038" w:rsidP="001C2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56DA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Quittung bringen</w:t>
                      </w:r>
                      <w:r w:rsidR="00D2708E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und den Gast freundlich</w:t>
                      </w:r>
                      <w:r w:rsidR="00456DA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verabschieden</w:t>
                      </w:r>
                    </w:p>
                  </w:txbxContent>
                </v:textbox>
              </v:rect>
            </w:pict>
          </mc:Fallback>
        </mc:AlternateContent>
      </w:r>
      <w:r w:rsidR="00D018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299366" wp14:editId="0A4E8B8F">
                <wp:simplePos x="0" y="0"/>
                <wp:positionH relativeFrom="column">
                  <wp:posOffset>458224</wp:posOffset>
                </wp:positionH>
                <wp:positionV relativeFrom="paragraph">
                  <wp:posOffset>-537229</wp:posOffset>
                </wp:positionV>
                <wp:extent cx="2652665" cy="725805"/>
                <wp:effectExtent l="0" t="0" r="0" b="0"/>
                <wp:wrapNone/>
                <wp:docPr id="10344786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66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9F239" w14:textId="18726D5C" w:rsidR="003541C3" w:rsidRPr="00EE28BA" w:rsidRDefault="002655B2" w:rsidP="003541C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 </w:t>
                            </w:r>
                            <w:r w:rsidR="00DD1229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99366" id="_x0000_s1032" style="position:absolute;margin-left:36.1pt;margin-top:-42.3pt;width:208.85pt;height:5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" filled="f" stroked="f" strokeweight="1pt">
                <v:textbox>
                  <w:txbxContent>
                    <w:p w14:paraId="1679F239" w14:textId="18726D5C" w:rsidR="003541C3" w:rsidRPr="00EE28BA" w:rsidRDefault="002655B2" w:rsidP="003541C3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IM </w:t>
                      </w:r>
                      <w:r w:rsidR="00DD1229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RESTAURANT</w:t>
                      </w:r>
                    </w:p>
                  </w:txbxContent>
                </v:textbox>
              </v:rect>
            </w:pict>
          </mc:Fallback>
        </mc:AlternateContent>
      </w:r>
    </w:p>
    <w:p w14:paraId="041216E2" w14:textId="4E9C7BF1" w:rsidR="00545958" w:rsidRDefault="00DD1229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6768784" wp14:editId="12B7992F">
                <wp:simplePos x="0" y="0"/>
                <wp:positionH relativeFrom="column">
                  <wp:posOffset>-867772</wp:posOffset>
                </wp:positionH>
                <wp:positionV relativeFrom="paragraph">
                  <wp:posOffset>2389233</wp:posOffset>
                </wp:positionV>
                <wp:extent cx="5360035" cy="2705100"/>
                <wp:effectExtent l="0" t="0" r="0" b="0"/>
                <wp:wrapNone/>
                <wp:docPr id="135311944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C1AB5" w14:textId="2A90FE30" w:rsidR="00D2708E" w:rsidRDefault="00D2708E" w:rsidP="00DD122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Kellner</w:t>
                            </w:r>
                            <w:ins w:id="556" w:author="Suljkovic, Vildana" w:date="2025-05-20T13:03:00Z" w16du:dateUtc="2025-05-20T11:03:00Z">
                              <w:r w:rsidR="00E770F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*in</w:t>
                              </w:r>
                            </w:ins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muss den Gast umplatzieren</w:t>
                            </w:r>
                          </w:p>
                          <w:p w14:paraId="6F4A8FED" w14:textId="31959AFA" w:rsidR="00D2708E" w:rsidRDefault="00D2708E" w:rsidP="00DD122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Kellner</w:t>
                            </w:r>
                            <w:ins w:id="557" w:author="Suljkovic, Vildana" w:date="2025-05-20T13:03:00Z" w16du:dateUtc="2025-05-20T11:03:00Z">
                              <w:r w:rsidR="00E770F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*in</w:t>
                              </w:r>
                            </w:ins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kann keine Kartenzahlung akzeptieren. Das Lesegerät ist kaputt. </w:t>
                            </w:r>
                          </w:p>
                          <w:p w14:paraId="68A6135F" w14:textId="1BF6157C" w:rsidR="00D2708E" w:rsidRPr="00EE28BA" w:rsidRDefault="00D2708E" w:rsidP="00193089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8784" id="_x0000_s1033" style="position:absolute;margin-left:-68.35pt;margin-top:188.15pt;width:422.05pt;height:21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" filled="f" stroked="f" strokeweight="1pt">
                <v:textbox>
                  <w:txbxContent>
                    <w:p w14:paraId="289C1AB5" w14:textId="2A90FE30" w:rsidR="00D2708E" w:rsidRDefault="00D2708E" w:rsidP="00DD122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Kellner</w:t>
                      </w:r>
                      <w:ins w:id="558" w:author="Suljkovic, Vildana" w:date="2025-05-20T13:03:00Z" w16du:dateUtc="2025-05-20T11:03:00Z">
                        <w:r w:rsidR="00E770F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*in</w:t>
                        </w:r>
                      </w:ins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muss den Gast umplatzieren</w:t>
                      </w:r>
                    </w:p>
                    <w:p w14:paraId="6F4A8FED" w14:textId="31959AFA" w:rsidR="00D2708E" w:rsidRDefault="00D2708E" w:rsidP="00DD122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Kellner</w:t>
                      </w:r>
                      <w:ins w:id="559" w:author="Suljkovic, Vildana" w:date="2025-05-20T13:03:00Z" w16du:dateUtc="2025-05-20T11:03:00Z">
                        <w:r w:rsidR="00E770F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*in</w:t>
                        </w:r>
                      </w:ins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kann keine Kartenzahlung akzeptieren. Das Lesegerät ist kaputt. </w:t>
                      </w:r>
                    </w:p>
                    <w:p w14:paraId="68A6135F" w14:textId="1BF6157C" w:rsidR="00D2708E" w:rsidRPr="00EE28BA" w:rsidRDefault="00D2708E" w:rsidP="00193089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41C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A117A" wp14:editId="6969A427">
                <wp:simplePos x="0" y="0"/>
                <wp:positionH relativeFrom="column">
                  <wp:posOffset>-126046</wp:posOffset>
                </wp:positionH>
                <wp:positionV relativeFrom="paragraph">
                  <wp:posOffset>3313028</wp:posOffset>
                </wp:positionV>
                <wp:extent cx="590550" cy="838428"/>
                <wp:effectExtent l="0" t="0" r="0" b="38100"/>
                <wp:wrapNone/>
                <wp:docPr id="393723272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221564076" name="Freihandform 1221564076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456693" name="Freihandform 1433456693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447395" name="Freihandform 1009447395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834232" name="Freihandform 1693834232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993128" name="Freihandform 1618993128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126724" name="Freihandform 393126724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637230" name="Freihandform 1959637230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825336" name="Freihandform 519825336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415406" name="Freihandform 1698415406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856747" name="Freihandform 1656856747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985673" name="Freihandform 360985673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004576" name="Freihandform 1821004576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E93B8" id="Grafik 128" o:spid="_x0000_s1026" alt="Fußabdrücke Silhouette" style="position:absolute;margin-left:-9.9pt;margin-top:260.85pt;width:46.5pt;height:66pt;rotation:2879551fd;z-index:251658244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">
                <v:shape id="Freihandform 1221564076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433456693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009447395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693834232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618993128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393126724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959637230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519825336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698415406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656856747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360985673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1821004576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3541C3">
        <w:br w:type="page"/>
      </w:r>
    </w:p>
    <w:p w14:paraId="59AB18B3" w14:textId="4BA60F36" w:rsidR="009477F5" w:rsidRDefault="00251C31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CA2789D" wp14:editId="23412836">
                <wp:simplePos x="0" y="0"/>
                <wp:positionH relativeFrom="column">
                  <wp:posOffset>4651919</wp:posOffset>
                </wp:positionH>
                <wp:positionV relativeFrom="paragraph">
                  <wp:posOffset>-1241245</wp:posOffset>
                </wp:positionV>
                <wp:extent cx="5075827" cy="6531429"/>
                <wp:effectExtent l="0" t="0" r="4445" b="0"/>
                <wp:wrapNone/>
                <wp:docPr id="18335507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827" cy="6531429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7C265" w14:textId="6C4AF415" w:rsidR="00251C31" w:rsidRPr="00E770F5" w:rsidRDefault="00251C31" w:rsidP="00251C3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Person </w:t>
                            </w:r>
                            <w:r w:rsidR="00CB715F"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A </w:t>
                            </w: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– Gast (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guest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48496200" w14:textId="5FCBCB62" w:rsidR="00251C31" w:rsidRPr="00E770F5" w:rsidRDefault="00251C31" w:rsidP="00251C31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: Kellner</w:t>
                            </w:r>
                            <w:ins w:id="569" w:author="Suljkovic, Vildana" w:date="2025-05-20T13:04:00Z" w16du:dateUtc="2025-05-20T11:04:00Z">
                              <w:r w:rsidR="00E770F5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del w:id="570" w:author="Suljkovic, Vildana" w:date="2025-05-20T13:04:00Z" w16du:dateUtc="2025-05-20T11:04:00Z">
                              <w:r w:rsidRPr="00E770F5" w:rsidDel="00E770F5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571" w:author="Suljkovic, Vildana" w:date="2025-05-20T13:04:00Z" w16du:dateUtc="2025-05-20T11:04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begrüssen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9"/>
                              <w:gridCol w:w="3846"/>
                            </w:tblGrid>
                            <w:tr w:rsidR="00251C31" w:rsidRPr="00E770F5" w14:paraId="2EA0F4B3" w14:textId="77777777">
                              <w:tc>
                                <w:tcPr>
                                  <w:tcW w:w="3931" w:type="dxa"/>
                                </w:tcPr>
                                <w:p w14:paraId="42417483" w14:textId="77777777" w:rsidR="00251C31" w:rsidRPr="00E770F5" w:rsidRDefault="00251C31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Good morning/ good evening / Hi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641FAF9D" w14:textId="77777777" w:rsidR="00251C31" w:rsidRPr="00E770F5" w:rsidRDefault="00251C31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Guten Morgen / Guten Abend / Hey</w:t>
                                  </w:r>
                                </w:p>
                              </w:tc>
                            </w:tr>
                            <w:tr w:rsidR="00251C31" w:rsidRPr="00E770F5" w14:paraId="23C07135" w14:textId="77777777">
                              <w:tc>
                                <w:tcPr>
                                  <w:tcW w:w="3931" w:type="dxa"/>
                                </w:tcPr>
                                <w:p w14:paraId="6FD8489F" w14:textId="5E871212" w:rsidR="00251C31" w:rsidRPr="00E770F5" w:rsidRDefault="00C7397A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have already been here with 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766F48C" w14:textId="7C6B0A7A" w:rsidR="00251C31" w:rsidRPr="00E770F5" w:rsidRDefault="00C7397A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war schon mal hier mit …</w:t>
                                  </w:r>
                                </w:p>
                              </w:tc>
                            </w:tr>
                            <w:tr w:rsidR="00251C31" w:rsidRPr="00E770F5" w14:paraId="7CF51AD1" w14:textId="77777777">
                              <w:tc>
                                <w:tcPr>
                                  <w:tcW w:w="3931" w:type="dxa"/>
                                </w:tcPr>
                                <w:p w14:paraId="28C3C9A2" w14:textId="6660DE1D" w:rsidR="00251C31" w:rsidRPr="00E770F5" w:rsidRDefault="00C7397A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It was 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A1B1B59" w14:textId="414A4783" w:rsidR="00251C31" w:rsidRPr="00E770F5" w:rsidRDefault="00C7397A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 war …</w:t>
                                  </w:r>
                                </w:p>
                              </w:tc>
                            </w:tr>
                          </w:tbl>
                          <w:p w14:paraId="6212BCEF" w14:textId="69415362" w:rsidR="00251C31" w:rsidRPr="00E770F5" w:rsidRDefault="00251C31" w:rsidP="00251C31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Bestellen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2"/>
                              <w:gridCol w:w="3848"/>
                            </w:tblGrid>
                            <w:tr w:rsidR="00251C31" w:rsidRPr="00E770F5" w14:paraId="4EA02EAB" w14:textId="77777777" w:rsidTr="00D27D91">
                              <w:tc>
                                <w:tcPr>
                                  <w:tcW w:w="3931" w:type="dxa"/>
                                </w:tcPr>
                                <w:p w14:paraId="03E70428" w14:textId="56F5FF01" w:rsidR="00251C31" w:rsidRPr="00E770F5" w:rsidRDefault="000D65B0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would like to order, please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0971226" w14:textId="04ED0675" w:rsidR="00251C31" w:rsidRPr="00E770F5" w:rsidRDefault="000D65B0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möchte gerne bestellen, bitte.</w:t>
                                  </w:r>
                                </w:p>
                              </w:tc>
                            </w:tr>
                            <w:tr w:rsidR="00251C31" w:rsidRPr="00E770F5" w14:paraId="50C6339F" w14:textId="77777777" w:rsidTr="00D27D91">
                              <w:tc>
                                <w:tcPr>
                                  <w:tcW w:w="3931" w:type="dxa"/>
                                </w:tcPr>
                                <w:p w14:paraId="722B416A" w14:textId="7A676827" w:rsidR="00251C31" w:rsidRPr="00E770F5" w:rsidRDefault="00C26FE2" w:rsidP="00CC7E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take … please.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07983E9" w14:textId="0DEBF7A9" w:rsidR="00251C31" w:rsidRPr="00E770F5" w:rsidRDefault="000D65B0" w:rsidP="00CC7E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nehme … bitte.</w:t>
                                  </w:r>
                                </w:p>
                              </w:tc>
                            </w:tr>
                            <w:tr w:rsidR="00251C31" w:rsidRPr="00E770F5" w14:paraId="3FDB055D" w14:textId="77777777" w:rsidTr="00D27D91">
                              <w:tc>
                                <w:tcPr>
                                  <w:tcW w:w="3931" w:type="dxa"/>
                                </w:tcPr>
                                <w:p w14:paraId="5EB73A85" w14:textId="77777777" w:rsidR="00251C31" w:rsidRPr="00E770F5" w:rsidRDefault="00251C31" w:rsidP="00CC7E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As a drink, I would like 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364CEADE" w14:textId="77777777" w:rsidR="00251C31" w:rsidRPr="00E770F5" w:rsidRDefault="00251C31" w:rsidP="00CC7EB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Als Getränk hätte ich gern …</w:t>
                                  </w:r>
                                </w:p>
                              </w:tc>
                            </w:tr>
                          </w:tbl>
                          <w:p w14:paraId="50699BE6" w14:textId="61B7ECCF" w:rsidR="00251C31" w:rsidRPr="00E770F5" w:rsidRDefault="00251C31" w:rsidP="00251C31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C26FE2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Spezielle Ernährungsbedürfnisse mitteilen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39"/>
                              <w:gridCol w:w="3851"/>
                            </w:tblGrid>
                            <w:tr w:rsidR="00C26FE2" w:rsidRPr="00E770F5" w14:paraId="12FB942D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7E8E9B98" w14:textId="3E1F5AA9" w:rsidR="00251C31" w:rsidRPr="00E770F5" w:rsidRDefault="00C26FE2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 am vegetarian / vegan. 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3FF41CA4" w14:textId="72144DB4" w:rsidR="00251C31" w:rsidRPr="00E770F5" w:rsidRDefault="00C26FE2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bin vegetarisch / vegan. </w:t>
                                  </w:r>
                                </w:p>
                              </w:tc>
                            </w:tr>
                            <w:tr w:rsidR="00C26FE2" w:rsidRPr="00E770F5" w14:paraId="5545E47F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58703898" w14:textId="6FE52036" w:rsidR="00251C31" w:rsidRPr="00E770F5" w:rsidRDefault="00917295" w:rsidP="00C86E9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 have </w:t>
                                  </w:r>
                                  <w:r w:rsidR="007C5144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an allergy to gluten</w:t>
                                  </w:r>
                                  <w:r w:rsidR="006646BC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, does this meal contain any gluten?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64380C8A" w14:textId="409460D5" w:rsidR="00251C31" w:rsidRPr="00E770F5" w:rsidRDefault="00C26FE2" w:rsidP="00C86E9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habe eine Glutenallergie, e</w:t>
                                  </w:r>
                                  <w:r w:rsidR="00917295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nthält dieses Gericht Gluten?</w:t>
                                  </w:r>
                                </w:p>
                              </w:tc>
                            </w:tr>
                            <w:tr w:rsidR="00C26FE2" w:rsidRPr="00E770F5" w14:paraId="43F668E2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755BB838" w14:textId="537A6D54" w:rsidR="00251C31" w:rsidRPr="00E770F5" w:rsidRDefault="006646BC" w:rsidP="00C86E9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Sounds great, I would like to have 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5AB7459C" w14:textId="0B43D136" w:rsidR="00251C31" w:rsidRPr="00E770F5" w:rsidRDefault="006646BC" w:rsidP="00C86E9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Klingt </w:t>
                                  </w:r>
                                  <w:proofErr w:type="gram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toll</w:t>
                                  </w:r>
                                  <w:proofErr w:type="gram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, ich hätte gern …</w:t>
                                  </w:r>
                                </w:p>
                              </w:tc>
                            </w:tr>
                            <w:tr w:rsidR="006646BC" w:rsidRPr="00E770F5" w14:paraId="5B7EAC65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26956B8A" w14:textId="6257AF40" w:rsidR="006646BC" w:rsidRPr="00E770F5" w:rsidRDefault="006646BC" w:rsidP="00C86E9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No, I don’t like ….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4D4B440E" w14:textId="5AB631BA" w:rsidR="006646BC" w:rsidRPr="00E770F5" w:rsidRDefault="006646BC" w:rsidP="00C86E97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Nein, ich mag keine …</w:t>
                                  </w:r>
                                </w:p>
                              </w:tc>
                            </w:tr>
                          </w:tbl>
                          <w:p w14:paraId="5F227F90" w14:textId="77777777" w:rsidR="00251C31" w:rsidRPr="00E770F5" w:rsidRDefault="00251C31" w:rsidP="00251C31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2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2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2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Verabschiedung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1"/>
                              <w:gridCol w:w="3849"/>
                            </w:tblGrid>
                            <w:tr w:rsidR="00251C31" w:rsidRPr="00E770F5" w14:paraId="54F3724B" w14:textId="77777777" w:rsidTr="006B2DF4">
                              <w:tc>
                                <w:tcPr>
                                  <w:tcW w:w="3930" w:type="dxa"/>
                                </w:tcPr>
                                <w:p w14:paraId="4984B2DE" w14:textId="09A6CA7E" w:rsidR="00251C31" w:rsidRPr="00E770F5" w:rsidRDefault="00251C31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Yes perfect. Can I </w:t>
                                  </w:r>
                                  <w:r w:rsidR="00A82F94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pay, please?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02CEDCA6" w14:textId="5E185E99" w:rsidR="00251C31" w:rsidRPr="00E770F5" w:rsidRDefault="00251C31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Ja alles super. Kann ich bitte </w:t>
                                  </w:r>
                                  <w:r w:rsidR="00A82F94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bezahlen?</w:t>
                                  </w:r>
                                </w:p>
                              </w:tc>
                            </w:tr>
                            <w:tr w:rsidR="00A82F94" w:rsidRPr="00E770F5" w14:paraId="38F4E277" w14:textId="77777777" w:rsidTr="006B2DF4">
                              <w:tc>
                                <w:tcPr>
                                  <w:tcW w:w="3930" w:type="dxa"/>
                                </w:tcPr>
                                <w:p w14:paraId="2EBEC432" w14:textId="0DAEA580" w:rsidR="00A82F94" w:rsidRPr="00E770F5" w:rsidRDefault="00A82F94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pay with card.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6779711A" w14:textId="27F4BDD7" w:rsidR="00A82F94" w:rsidRPr="00E770F5" w:rsidRDefault="00A82F94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zahle mit Karte.</w:t>
                                  </w:r>
                                </w:p>
                              </w:tc>
                            </w:tr>
                            <w:tr w:rsidR="00251C31" w:rsidRPr="00E770F5" w14:paraId="1E650E4F" w14:textId="77777777" w:rsidTr="006B2DF4">
                              <w:tc>
                                <w:tcPr>
                                  <w:tcW w:w="3930" w:type="dxa"/>
                                </w:tcPr>
                                <w:p w14:paraId="1A74849D" w14:textId="77777777" w:rsidR="00251C31" w:rsidRPr="00E770F5" w:rsidRDefault="00251C31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Thanks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you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too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03102B98" w14:textId="77777777" w:rsidR="00251C31" w:rsidRPr="00E770F5" w:rsidRDefault="00251C31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Danke, Ihnen auch!</w:t>
                                  </w:r>
                                </w:p>
                              </w:tc>
                            </w:tr>
                          </w:tbl>
                          <w:p w14:paraId="25E2A6FF" w14:textId="56004AB8" w:rsidR="00251C31" w:rsidRPr="00E770F5" w:rsidRDefault="00251C31" w:rsidP="00251C31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4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4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4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34"/>
                              <w:gridCol w:w="3856"/>
                            </w:tblGrid>
                            <w:tr w:rsidR="00251C31" w:rsidRPr="00E770F5" w14:paraId="2C66035E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032D5B42" w14:textId="5E9AD483" w:rsidR="00251C31" w:rsidRPr="00E770F5" w:rsidRDefault="00251C31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Excuse me, </w:t>
                                  </w:r>
                                  <w:r w:rsidR="0099403E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think that the meal is 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7E12A58D" w14:textId="7D192AAB" w:rsidR="00251C31" w:rsidRPr="00E770F5" w:rsidRDefault="00251C31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Entschuldigung, </w:t>
                                  </w:r>
                                  <w:r w:rsidR="0099403E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finde das Gericht ist …</w:t>
                                  </w:r>
                                </w:p>
                              </w:tc>
                            </w:tr>
                            <w:tr w:rsidR="00251C31" w:rsidRPr="00E770F5" w14:paraId="77A75983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609C0231" w14:textId="2A311F36" w:rsidR="00251C31" w:rsidRPr="00E770F5" w:rsidRDefault="0099403E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too salty / cold / spicy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5C0CF1DC" w14:textId="0920EEA9" w:rsidR="00251C31" w:rsidRPr="00E770F5" w:rsidRDefault="0099403E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zu salzig / kalt / scharf</w:t>
                                  </w:r>
                                </w:p>
                              </w:tc>
                            </w:tr>
                            <w:tr w:rsidR="00251C31" w:rsidRPr="00E770F5" w14:paraId="46557F37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6A21F990" w14:textId="657B0AB3" w:rsidR="00251C31" w:rsidRPr="00E770F5" w:rsidRDefault="00A11904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would like to have some extra 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346FF6A2" w14:textId="16B6E884" w:rsidR="00251C31" w:rsidRPr="00E770F5" w:rsidRDefault="00A11904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hätte gerne … extra.</w:t>
                                  </w:r>
                                </w:p>
                              </w:tc>
                            </w:tr>
                            <w:tr w:rsidR="00A11904" w:rsidRPr="00E770F5" w14:paraId="6CBD8A4B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099BABF7" w14:textId="04D7D91B" w:rsidR="00A11904" w:rsidRPr="00E770F5" w:rsidRDefault="00A11904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 it possible to add / leave out</w:t>
                                  </w:r>
                                  <w:r w:rsidR="007A76D7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the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="007A76D7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3420E352" w14:textId="7D8433C3" w:rsidR="00A11904" w:rsidRPr="00E770F5" w:rsidRDefault="00A11904" w:rsidP="0032103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 es möglich … hinzuzufügen / wegzulassen?</w:t>
                                  </w:r>
                                </w:p>
                              </w:tc>
                            </w:tr>
                          </w:tbl>
                          <w:p w14:paraId="58FE3D11" w14:textId="77777777" w:rsidR="00251C31" w:rsidRPr="00E770F5" w:rsidRDefault="00251C31" w:rsidP="00251C3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7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2C799815" w14:textId="77777777" w:rsidR="00251C31" w:rsidRPr="00E770F5" w:rsidRDefault="00251C31" w:rsidP="00251C31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7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4FCC2E7A" w14:textId="77777777" w:rsidR="00251C31" w:rsidRPr="00E770F5" w:rsidRDefault="00251C31" w:rsidP="00251C3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73" w:author="Suljkovic, Vildana" w:date="2025-05-20T13:04:00Z" w16du:dateUtc="2025-05-20T11:04:00Z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2789D" id="_x0000_s1034" style="position:absolute;margin-left:366.3pt;margin-top:-97.75pt;width:399.65pt;height:514.3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" fillcolor="#ffe" stroked="f" strokeweight="1pt">
                <v:textbox>
                  <w:txbxContent>
                    <w:p w14:paraId="38D7C265" w14:textId="6C4AF415" w:rsidR="00251C31" w:rsidRPr="00E770F5" w:rsidRDefault="00251C31" w:rsidP="00251C31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74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75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Person </w:t>
                      </w:r>
                      <w:r w:rsidR="00CB715F"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76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A </w:t>
                      </w: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77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– Gast (</w:t>
                      </w:r>
                      <w:proofErr w:type="spellStart"/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78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guest</w:t>
                      </w:r>
                      <w:proofErr w:type="spellEnd"/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79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48496200" w14:textId="5FCBCB62" w:rsidR="00251C31" w:rsidRPr="00E770F5" w:rsidRDefault="00251C31" w:rsidP="00251C31">
                      <w:pPr>
                        <w:spacing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80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81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82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: Kellner</w:t>
                      </w:r>
                      <w:ins w:id="683" w:author="Suljkovic, Vildana" w:date="2025-05-20T13:04:00Z" w16du:dateUtc="2025-05-20T11:04:00Z">
                        <w:r w:rsidR="00E770F5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del w:id="684" w:author="Suljkovic, Vildana" w:date="2025-05-20T13:04:00Z" w16du:dateUtc="2025-05-20T11:04:00Z">
                        <w:r w:rsidRPr="00E770F5" w:rsidDel="00E770F5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685" w:author="Suljkovic, Vildana" w:date="2025-05-20T13:04:00Z" w16du:dateUtc="2025-05-20T11:04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86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begrüssen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49"/>
                        <w:gridCol w:w="3846"/>
                      </w:tblGrid>
                      <w:tr w:rsidR="00251C31" w:rsidRPr="00E770F5" w14:paraId="2EA0F4B3" w14:textId="77777777">
                        <w:tc>
                          <w:tcPr>
                            <w:tcW w:w="3931" w:type="dxa"/>
                          </w:tcPr>
                          <w:p w14:paraId="42417483" w14:textId="77777777" w:rsidR="00251C31" w:rsidRPr="00E770F5" w:rsidRDefault="00251C31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8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8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Good morning/ good evening / Hi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641FAF9D" w14:textId="77777777" w:rsidR="00251C31" w:rsidRPr="00E770F5" w:rsidRDefault="00251C31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8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Guten Morgen / Guten Abend / Hey</w:t>
                            </w:r>
                          </w:p>
                        </w:tc>
                      </w:tr>
                      <w:tr w:rsidR="00251C31" w:rsidRPr="00E770F5" w14:paraId="23C07135" w14:textId="77777777">
                        <w:tc>
                          <w:tcPr>
                            <w:tcW w:w="3931" w:type="dxa"/>
                          </w:tcPr>
                          <w:p w14:paraId="6FD8489F" w14:textId="5E871212" w:rsidR="00251C31" w:rsidRPr="00E770F5" w:rsidRDefault="00C7397A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have already been here with 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766F48C" w14:textId="7C6B0A7A" w:rsidR="00251C31" w:rsidRPr="00E770F5" w:rsidRDefault="00C7397A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war schon mal hier mit …</w:t>
                            </w:r>
                          </w:p>
                        </w:tc>
                      </w:tr>
                      <w:tr w:rsidR="00251C31" w:rsidRPr="00E770F5" w14:paraId="7CF51AD1" w14:textId="77777777">
                        <w:tc>
                          <w:tcPr>
                            <w:tcW w:w="3931" w:type="dxa"/>
                          </w:tcPr>
                          <w:p w14:paraId="28C3C9A2" w14:textId="6660DE1D" w:rsidR="00251C31" w:rsidRPr="00E770F5" w:rsidRDefault="00C7397A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It was 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A1B1B59" w14:textId="414A4783" w:rsidR="00251C31" w:rsidRPr="00E770F5" w:rsidRDefault="00C7397A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 war …</w:t>
                            </w:r>
                          </w:p>
                        </w:tc>
                      </w:tr>
                    </w:tbl>
                    <w:p w14:paraId="6212BCEF" w14:textId="69415362" w:rsidR="00251C31" w:rsidRPr="00E770F5" w:rsidRDefault="00251C31" w:rsidP="00251C31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699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00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01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Bestellen 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42"/>
                        <w:gridCol w:w="3848"/>
                      </w:tblGrid>
                      <w:tr w:rsidR="00251C31" w:rsidRPr="00E770F5" w14:paraId="4EA02EAB" w14:textId="77777777" w:rsidTr="00D27D91">
                        <w:tc>
                          <w:tcPr>
                            <w:tcW w:w="3931" w:type="dxa"/>
                          </w:tcPr>
                          <w:p w14:paraId="03E70428" w14:textId="56F5FF01" w:rsidR="00251C31" w:rsidRPr="00E770F5" w:rsidRDefault="000D65B0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would like to order, please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0971226" w14:textId="04ED0675" w:rsidR="00251C31" w:rsidRPr="00E770F5" w:rsidRDefault="000D65B0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möchte gerne bestellen, bitte.</w:t>
                            </w:r>
                          </w:p>
                        </w:tc>
                      </w:tr>
                      <w:tr w:rsidR="00251C31" w:rsidRPr="00E770F5" w14:paraId="50C6339F" w14:textId="77777777" w:rsidTr="00D27D91">
                        <w:tc>
                          <w:tcPr>
                            <w:tcW w:w="3931" w:type="dxa"/>
                          </w:tcPr>
                          <w:p w14:paraId="722B416A" w14:textId="7A676827" w:rsidR="00251C31" w:rsidRPr="00E770F5" w:rsidRDefault="00C26FE2" w:rsidP="00CC7E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take … please.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07983E9" w14:textId="0DEBF7A9" w:rsidR="00251C31" w:rsidRPr="00E770F5" w:rsidRDefault="000D65B0" w:rsidP="00CC7E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nehme … bitte.</w:t>
                            </w:r>
                          </w:p>
                        </w:tc>
                      </w:tr>
                      <w:tr w:rsidR="00251C31" w:rsidRPr="00E770F5" w14:paraId="3FDB055D" w14:textId="77777777" w:rsidTr="00D27D91">
                        <w:tc>
                          <w:tcPr>
                            <w:tcW w:w="3931" w:type="dxa"/>
                          </w:tcPr>
                          <w:p w14:paraId="5EB73A85" w14:textId="77777777" w:rsidR="00251C31" w:rsidRPr="00E770F5" w:rsidRDefault="00251C31" w:rsidP="00CC7E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As a drink, I would like 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364CEADE" w14:textId="77777777" w:rsidR="00251C31" w:rsidRPr="00E770F5" w:rsidRDefault="00251C31" w:rsidP="00CC7EB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Als Getränk hätte ich gern …</w:t>
                            </w:r>
                          </w:p>
                        </w:tc>
                      </w:tr>
                    </w:tbl>
                    <w:p w14:paraId="50699BE6" w14:textId="61B7ECCF" w:rsidR="00251C31" w:rsidRPr="00E770F5" w:rsidRDefault="00251C31" w:rsidP="00251C31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4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5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6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C26FE2"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7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Spezielle Ernährungsbedürfnisse mitteilen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39"/>
                        <w:gridCol w:w="3851"/>
                      </w:tblGrid>
                      <w:tr w:rsidR="00C26FE2" w:rsidRPr="00E770F5" w14:paraId="12FB942D" w14:textId="77777777" w:rsidTr="006564A4">
                        <w:tc>
                          <w:tcPr>
                            <w:tcW w:w="3938" w:type="dxa"/>
                          </w:tcPr>
                          <w:p w14:paraId="7E8E9B98" w14:textId="3E1F5AA9" w:rsidR="00251C31" w:rsidRPr="00E770F5" w:rsidRDefault="00C26FE2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 am vegetarian / vegan. 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3FF41CA4" w14:textId="72144DB4" w:rsidR="00251C31" w:rsidRPr="00E770F5" w:rsidRDefault="00C26FE2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bin vegetarisch / vegan. </w:t>
                            </w:r>
                          </w:p>
                        </w:tc>
                      </w:tr>
                      <w:tr w:rsidR="00C26FE2" w:rsidRPr="00E770F5" w14:paraId="5545E47F" w14:textId="77777777" w:rsidTr="006564A4">
                        <w:tc>
                          <w:tcPr>
                            <w:tcW w:w="3938" w:type="dxa"/>
                          </w:tcPr>
                          <w:p w14:paraId="58703898" w14:textId="6FE52036" w:rsidR="00251C31" w:rsidRPr="00E770F5" w:rsidRDefault="00917295" w:rsidP="00C86E9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 have </w:t>
                            </w:r>
                            <w:r w:rsidR="007C5144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an allergy to gluten</w:t>
                            </w:r>
                            <w:r w:rsidR="006646BC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, does this meal contain any gluten?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64380C8A" w14:textId="409460D5" w:rsidR="00251C31" w:rsidRPr="00E770F5" w:rsidRDefault="00C26FE2" w:rsidP="00C86E9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habe eine Glutenallergie, e</w:t>
                            </w:r>
                            <w:r w:rsidR="00917295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nthält dieses Gericht Gluten?</w:t>
                            </w:r>
                          </w:p>
                        </w:tc>
                      </w:tr>
                      <w:tr w:rsidR="00C26FE2" w:rsidRPr="00E770F5" w14:paraId="43F668E2" w14:textId="77777777" w:rsidTr="006564A4">
                        <w:tc>
                          <w:tcPr>
                            <w:tcW w:w="3938" w:type="dxa"/>
                          </w:tcPr>
                          <w:p w14:paraId="755BB838" w14:textId="537A6D54" w:rsidR="00251C31" w:rsidRPr="00E770F5" w:rsidRDefault="006646BC" w:rsidP="00C86E9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Sounds great, I would like to have 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5AB7459C" w14:textId="0B43D136" w:rsidR="00251C31" w:rsidRPr="00E770F5" w:rsidRDefault="006646BC" w:rsidP="00C86E9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Klingt </w:t>
                            </w:r>
                            <w:proofErr w:type="gram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toll</w:t>
                            </w:r>
                            <w:proofErr w:type="gram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, ich hätte gern …</w:t>
                            </w:r>
                          </w:p>
                        </w:tc>
                      </w:tr>
                      <w:tr w:rsidR="006646BC" w:rsidRPr="00E770F5" w14:paraId="5B7EAC65" w14:textId="77777777" w:rsidTr="006564A4">
                        <w:tc>
                          <w:tcPr>
                            <w:tcW w:w="3938" w:type="dxa"/>
                          </w:tcPr>
                          <w:p w14:paraId="26956B8A" w14:textId="6257AF40" w:rsidR="006646BC" w:rsidRPr="00E770F5" w:rsidRDefault="006646BC" w:rsidP="00C86E9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No, I don’t like ….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4D4B440E" w14:textId="5AB631BA" w:rsidR="006646BC" w:rsidRPr="00E770F5" w:rsidRDefault="006646BC" w:rsidP="00C86E97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Nein, ich mag keine …</w:t>
                            </w:r>
                          </w:p>
                        </w:tc>
                      </w:tr>
                    </w:tbl>
                    <w:p w14:paraId="5F227F90" w14:textId="77777777" w:rsidR="00251C31" w:rsidRPr="00E770F5" w:rsidRDefault="00251C31" w:rsidP="00251C31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39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40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41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Verabschiedung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41"/>
                        <w:gridCol w:w="3849"/>
                      </w:tblGrid>
                      <w:tr w:rsidR="00251C31" w:rsidRPr="00E770F5" w14:paraId="54F3724B" w14:textId="77777777" w:rsidTr="006B2DF4">
                        <w:tc>
                          <w:tcPr>
                            <w:tcW w:w="3930" w:type="dxa"/>
                          </w:tcPr>
                          <w:p w14:paraId="4984B2DE" w14:textId="09A6CA7E" w:rsidR="00251C31" w:rsidRPr="00E770F5" w:rsidRDefault="00251C31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Yes perfect. Can I </w:t>
                            </w:r>
                            <w:r w:rsidR="00A82F94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pay, please?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02CEDCA6" w14:textId="5E185E99" w:rsidR="00251C31" w:rsidRPr="00E770F5" w:rsidRDefault="00251C31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Ja alles super. Kann ich bitte </w:t>
                            </w:r>
                            <w:r w:rsidR="00A82F94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bezahlen?</w:t>
                            </w:r>
                          </w:p>
                        </w:tc>
                      </w:tr>
                      <w:tr w:rsidR="00A82F94" w:rsidRPr="00E770F5" w14:paraId="38F4E277" w14:textId="77777777" w:rsidTr="006B2DF4">
                        <w:tc>
                          <w:tcPr>
                            <w:tcW w:w="3930" w:type="dxa"/>
                          </w:tcPr>
                          <w:p w14:paraId="2EBEC432" w14:textId="0DAEA580" w:rsidR="00A82F94" w:rsidRPr="00E770F5" w:rsidRDefault="00A82F94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pay with card.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6779711A" w14:textId="27F4BDD7" w:rsidR="00A82F94" w:rsidRPr="00E770F5" w:rsidRDefault="00A82F94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zahle mit Karte.</w:t>
                            </w:r>
                          </w:p>
                        </w:tc>
                      </w:tr>
                      <w:tr w:rsidR="00251C31" w:rsidRPr="00E770F5" w14:paraId="1E650E4F" w14:textId="77777777" w:rsidTr="006B2DF4">
                        <w:tc>
                          <w:tcPr>
                            <w:tcW w:w="3930" w:type="dxa"/>
                          </w:tcPr>
                          <w:p w14:paraId="1A74849D" w14:textId="77777777" w:rsidR="00251C31" w:rsidRPr="00E770F5" w:rsidRDefault="00251C31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Thanks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,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you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too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03102B98" w14:textId="77777777" w:rsidR="00251C31" w:rsidRPr="00E770F5" w:rsidRDefault="00251C31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Danke, Ihnen auch!</w:t>
                            </w:r>
                          </w:p>
                        </w:tc>
                      </w:tr>
                    </w:tbl>
                    <w:p w14:paraId="25E2A6FF" w14:textId="56004AB8" w:rsidR="00251C31" w:rsidRPr="00E770F5" w:rsidRDefault="00251C31" w:rsidP="00251C31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61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62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63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34"/>
                        <w:gridCol w:w="3856"/>
                      </w:tblGrid>
                      <w:tr w:rsidR="00251C31" w:rsidRPr="00E770F5" w14:paraId="2C66035E" w14:textId="77777777" w:rsidTr="006564A4">
                        <w:tc>
                          <w:tcPr>
                            <w:tcW w:w="3938" w:type="dxa"/>
                          </w:tcPr>
                          <w:p w14:paraId="032D5B42" w14:textId="5E9AD483" w:rsidR="00251C31" w:rsidRPr="00E770F5" w:rsidRDefault="00251C31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Excuse me, </w:t>
                            </w:r>
                            <w:r w:rsidR="0099403E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think that the meal is 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7E12A58D" w14:textId="7D192AAB" w:rsidR="00251C31" w:rsidRPr="00E770F5" w:rsidRDefault="00251C31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Entschuldigung, </w:t>
                            </w:r>
                            <w:r w:rsidR="0099403E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finde das Gericht ist …</w:t>
                            </w:r>
                          </w:p>
                        </w:tc>
                      </w:tr>
                      <w:tr w:rsidR="00251C31" w:rsidRPr="00E770F5" w14:paraId="77A75983" w14:textId="77777777" w:rsidTr="006564A4">
                        <w:tc>
                          <w:tcPr>
                            <w:tcW w:w="3938" w:type="dxa"/>
                          </w:tcPr>
                          <w:p w14:paraId="609C0231" w14:textId="2A311F36" w:rsidR="00251C31" w:rsidRPr="00E770F5" w:rsidRDefault="0099403E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too salty / cold / spicy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5C0CF1DC" w14:textId="0920EEA9" w:rsidR="00251C31" w:rsidRPr="00E770F5" w:rsidRDefault="0099403E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 salzig / kalt / scharf</w:t>
                            </w:r>
                          </w:p>
                        </w:tc>
                      </w:tr>
                      <w:tr w:rsidR="00251C31" w:rsidRPr="00E770F5" w14:paraId="46557F37" w14:textId="77777777" w:rsidTr="006564A4">
                        <w:tc>
                          <w:tcPr>
                            <w:tcW w:w="3938" w:type="dxa"/>
                          </w:tcPr>
                          <w:p w14:paraId="6A21F990" w14:textId="657B0AB3" w:rsidR="00251C31" w:rsidRPr="00E770F5" w:rsidRDefault="00A11904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would like to have some extra 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346FF6A2" w14:textId="16B6E884" w:rsidR="00251C31" w:rsidRPr="00E770F5" w:rsidRDefault="00A11904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hätte gerne … extra.</w:t>
                            </w:r>
                          </w:p>
                        </w:tc>
                      </w:tr>
                      <w:tr w:rsidR="00A11904" w:rsidRPr="00E770F5" w14:paraId="6CBD8A4B" w14:textId="77777777" w:rsidTr="006564A4">
                        <w:tc>
                          <w:tcPr>
                            <w:tcW w:w="3938" w:type="dxa"/>
                          </w:tcPr>
                          <w:p w14:paraId="099BABF7" w14:textId="04D7D91B" w:rsidR="00A11904" w:rsidRPr="00E770F5" w:rsidRDefault="00A11904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 it possible to add / leave out</w:t>
                            </w:r>
                            <w:r w:rsidR="007A76D7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the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7A76D7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3420E352" w14:textId="7D8433C3" w:rsidR="00A11904" w:rsidRPr="00E770F5" w:rsidRDefault="00A11904" w:rsidP="0032103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 es möglich … hinzuzufügen / wegzulassen?</w:t>
                            </w:r>
                          </w:p>
                        </w:tc>
                      </w:tr>
                    </w:tbl>
                    <w:p w14:paraId="58FE3D11" w14:textId="77777777" w:rsidR="00251C31" w:rsidRPr="00E770F5" w:rsidRDefault="00251C31" w:rsidP="00251C31">
                      <w:pPr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85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2C799815" w14:textId="77777777" w:rsidR="00251C31" w:rsidRPr="00E770F5" w:rsidRDefault="00251C31" w:rsidP="00251C31">
                      <w:pPr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86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4FCC2E7A" w14:textId="77777777" w:rsidR="00251C31" w:rsidRPr="00E770F5" w:rsidRDefault="00251C31" w:rsidP="00251C31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87" w:author="Suljkovic, Vildana" w:date="2025-05-20T13:04:00Z" w16du:dateUtc="2025-05-20T11:04:00Z">
                            <w:rPr>
                              <w:b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595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B15CBBE" wp14:editId="430AAC04">
                <wp:simplePos x="0" y="0"/>
                <wp:positionH relativeFrom="page">
                  <wp:posOffset>-11422</wp:posOffset>
                </wp:positionH>
                <wp:positionV relativeFrom="paragraph">
                  <wp:posOffset>2946676</wp:posOffset>
                </wp:positionV>
                <wp:extent cx="5193665" cy="2577465"/>
                <wp:effectExtent l="0" t="0" r="0" b="0"/>
                <wp:wrapNone/>
                <wp:docPr id="2380318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665" cy="25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5D1C5" w14:textId="77777777" w:rsidR="009477F5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Gast beschwert sich über Essen</w:t>
                            </w:r>
                          </w:p>
                          <w:p w14:paraId="11FD33D5" w14:textId="77777777" w:rsidR="009477F5" w:rsidRPr="00EE28BA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Gast hat spezielle Wünsche z.B. </w:t>
                            </w:r>
                            <w:r w:rsidRPr="00456DA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eine Zutat weglassen oder eine Extra-Beilage.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BA2DDF" w14:textId="77777777" w:rsidR="009477F5" w:rsidRPr="00EE28BA" w:rsidRDefault="009477F5" w:rsidP="009477F5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CBBE" id="_x0000_s1035" style="position:absolute;margin-left:-.9pt;margin-top:232pt;width:408.95pt;height:202.95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" filled="f" stroked="f" strokeweight="1pt">
                <v:textbox>
                  <w:txbxContent>
                    <w:p w14:paraId="1B75D1C5" w14:textId="77777777" w:rsidR="009477F5" w:rsidRDefault="009477F5" w:rsidP="009477F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Gast beschwert sich über Essen</w:t>
                      </w:r>
                    </w:p>
                    <w:p w14:paraId="11FD33D5" w14:textId="77777777" w:rsidR="009477F5" w:rsidRPr="00EE28BA" w:rsidRDefault="009477F5" w:rsidP="009477F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Gast hat spezielle Wünsche z.B. </w:t>
                      </w:r>
                      <w:r w:rsidRPr="00456DA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eine Zutat weglassen oder eine Extra-Beilage.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BA2DDF" w14:textId="77777777" w:rsidR="009477F5" w:rsidRPr="00EE28BA" w:rsidRDefault="009477F5" w:rsidP="009477F5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459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CC99693" wp14:editId="034E0326">
                <wp:simplePos x="0" y="0"/>
                <wp:positionH relativeFrom="column">
                  <wp:posOffset>-871534</wp:posOffset>
                </wp:positionH>
                <wp:positionV relativeFrom="paragraph">
                  <wp:posOffset>399614</wp:posOffset>
                </wp:positionV>
                <wp:extent cx="5360035" cy="2679700"/>
                <wp:effectExtent l="0" t="0" r="0" b="0"/>
                <wp:wrapNone/>
                <wp:docPr id="177856315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839C9" w14:textId="77777777" w:rsidR="009477F5" w:rsidRPr="003468EC" w:rsidRDefault="009477F5" w:rsidP="009477F5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468E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3468EC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Du bist Gast in ein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em Restaurant.</w:t>
                            </w:r>
                          </w:p>
                          <w:p w14:paraId="57FD961B" w14:textId="77777777" w:rsidR="009477F5" w:rsidRDefault="009477F5" w:rsidP="009477F5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hast grossen Hunger und möchtest gerne bestellen. Achte auf folgende Punkte:</w:t>
                            </w:r>
                          </w:p>
                          <w:p w14:paraId="36746B97" w14:textId="16862E3B" w:rsidR="009477F5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Kellner</w:t>
                            </w:r>
                            <w:del w:id="788" w:author="Suljkovic, Vildana" w:date="2025-05-20T13:04:00Z" w16du:dateUtc="2025-05-20T11:04:00Z">
                              <w:r w:rsidDel="00E770F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>/</w:delText>
                              </w:r>
                            </w:del>
                            <w:ins w:id="789" w:author="Suljkovic, Vildana" w:date="2025-05-20T13:04:00Z" w16du:dateUtc="2025-05-20T11:04:00Z">
                              <w:r w:rsidR="00E770F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*</w:t>
                              </w:r>
                            </w:ins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 begrüssen und erzählen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, dass du schon mal hier warst.</w:t>
                            </w:r>
                          </w:p>
                          <w:p w14:paraId="2B505B45" w14:textId="77777777" w:rsidR="009477F5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Bestellen </w:t>
                            </w:r>
                          </w:p>
                          <w:p w14:paraId="44CA309F" w14:textId="77777777" w:rsidR="009477F5" w:rsidRPr="001C2038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Mitteilen, dass du spezielle Ernährungsbedürfnisse hast (z.B. Vegetarier, Veganer, Verzicht auf Gluten, Laktose…) </w:t>
                            </w:r>
                          </w:p>
                          <w:p w14:paraId="1BB81357" w14:textId="77777777" w:rsidR="009477F5" w:rsidRPr="001C2038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Nach Rechnung Fragen, bezahlen und dich freundlichen verabschieden.</w:t>
                            </w:r>
                          </w:p>
                          <w:p w14:paraId="7FCAA055" w14:textId="77777777" w:rsidR="009477F5" w:rsidRPr="005027B0" w:rsidRDefault="009477F5" w:rsidP="009477F5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99693" id="_x0000_s1036" style="position:absolute;margin-left:-68.6pt;margin-top:31.45pt;width:422.05pt;height:21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/bqdgIAAEo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" filled="f" stroked="f" strokeweight="1pt">
                <v:textbox>
                  <w:txbxContent>
                    <w:p w14:paraId="30E839C9" w14:textId="77777777" w:rsidR="009477F5" w:rsidRPr="003468EC" w:rsidRDefault="009477F5" w:rsidP="009477F5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3468E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Person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3468EC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Du bist Gast in ein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em Restaurant.</w:t>
                      </w:r>
                    </w:p>
                    <w:p w14:paraId="57FD961B" w14:textId="77777777" w:rsidR="009477F5" w:rsidRDefault="009477F5" w:rsidP="009477F5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hast grossen Hunger und möchtest gerne bestellen. Achte auf folgende Punkte:</w:t>
                      </w:r>
                    </w:p>
                    <w:p w14:paraId="36746B97" w14:textId="16862E3B" w:rsidR="009477F5" w:rsidRDefault="009477F5" w:rsidP="009477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Kellner</w:t>
                      </w:r>
                      <w:del w:id="790" w:author="Suljkovic, Vildana" w:date="2025-05-20T13:04:00Z" w16du:dateUtc="2025-05-20T11:04:00Z">
                        <w:r w:rsidDel="00E770F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>/</w:delText>
                        </w:r>
                      </w:del>
                      <w:ins w:id="791" w:author="Suljkovic, Vildana" w:date="2025-05-20T13:04:00Z" w16du:dateUtc="2025-05-20T11:04:00Z">
                        <w:r w:rsidR="00E770F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*</w:t>
                        </w:r>
                      </w:ins>
                      <w:proofErr w:type="gramStart"/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 begrüssen und erzählen</w:t>
                      </w:r>
                      <w:proofErr w:type="gramEnd"/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, dass du schon mal hier warst.</w:t>
                      </w:r>
                    </w:p>
                    <w:p w14:paraId="2B505B45" w14:textId="77777777" w:rsidR="009477F5" w:rsidRDefault="009477F5" w:rsidP="009477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Bestellen </w:t>
                      </w:r>
                    </w:p>
                    <w:p w14:paraId="44CA309F" w14:textId="77777777" w:rsidR="009477F5" w:rsidRPr="001C2038" w:rsidRDefault="009477F5" w:rsidP="009477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Mitteilen, dass du spezielle Ernährungsbedürfnisse hast (z.B. Vegetarier, Veganer, Verzicht auf Gluten, Laktose…) </w:t>
                      </w:r>
                    </w:p>
                    <w:p w14:paraId="1BB81357" w14:textId="77777777" w:rsidR="009477F5" w:rsidRPr="001C2038" w:rsidRDefault="009477F5" w:rsidP="009477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Nach Rechnung Fragen, bezahlen und dich freundlichen verabschieden.</w:t>
                      </w:r>
                    </w:p>
                    <w:p w14:paraId="7FCAA055" w14:textId="77777777" w:rsidR="009477F5" w:rsidRPr="005027B0" w:rsidRDefault="009477F5" w:rsidP="009477F5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5958">
        <w:rPr>
          <w:noProof/>
        </w:rPr>
        <w:drawing>
          <wp:anchor distT="0" distB="0" distL="114300" distR="114300" simplePos="0" relativeHeight="251658260" behindDoc="1" locked="0" layoutInCell="1" allowOverlap="1" wp14:anchorId="37FF4E0B" wp14:editId="624170FF">
            <wp:simplePos x="0" y="0"/>
            <wp:positionH relativeFrom="column">
              <wp:align>left</wp:align>
            </wp:positionH>
            <wp:positionV relativeFrom="paragraph">
              <wp:posOffset>3418373</wp:posOffset>
            </wp:positionV>
            <wp:extent cx="914400" cy="914400"/>
            <wp:effectExtent l="0" t="0" r="0" b="38100"/>
            <wp:wrapNone/>
            <wp:docPr id="577977009" name="Grafik 3" descr="Fußabdrück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77009" name="Grafik 577977009" descr="Fußabdrücke Silhouett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5105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w:drawing>
          <wp:anchor distT="0" distB="0" distL="114300" distR="114300" simplePos="0" relativeHeight="251658259" behindDoc="0" locked="0" layoutInCell="1" allowOverlap="1" wp14:anchorId="29044F7B" wp14:editId="246C0835">
            <wp:simplePos x="0" y="0"/>
            <wp:positionH relativeFrom="column">
              <wp:posOffset>-711835</wp:posOffset>
            </wp:positionH>
            <wp:positionV relativeFrom="paragraph">
              <wp:posOffset>-1230630</wp:posOffset>
            </wp:positionV>
            <wp:extent cx="1224915" cy="1193800"/>
            <wp:effectExtent l="0" t="0" r="0" b="0"/>
            <wp:wrapNone/>
            <wp:docPr id="662587362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7F12424" wp14:editId="2A0CF0D5">
                <wp:simplePos x="0" y="0"/>
                <wp:positionH relativeFrom="column">
                  <wp:posOffset>433705</wp:posOffset>
                </wp:positionH>
                <wp:positionV relativeFrom="paragraph">
                  <wp:posOffset>-525145</wp:posOffset>
                </wp:positionV>
                <wp:extent cx="2389505" cy="725805"/>
                <wp:effectExtent l="0" t="0" r="0" b="0"/>
                <wp:wrapNone/>
                <wp:docPr id="18449316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0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EA665" w14:textId="77777777" w:rsidR="009477F5" w:rsidRPr="00EE28BA" w:rsidRDefault="009477F5" w:rsidP="009477F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IM 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2424" id="_x0000_s1037" style="position:absolute;margin-left:34.15pt;margin-top:-41.35pt;width:188.15pt;height:57.1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" filled="f" stroked="f" strokeweight="1pt">
                <v:textbox>
                  <w:txbxContent>
                    <w:p w14:paraId="367EA665" w14:textId="77777777" w:rsidR="009477F5" w:rsidRPr="00EE28BA" w:rsidRDefault="009477F5" w:rsidP="009477F5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IM RESTAURANT</w:t>
                      </w:r>
                    </w:p>
                  </w:txbxContent>
                </v:textbox>
              </v:rect>
            </w:pict>
          </mc:Fallback>
        </mc:AlternateContent>
      </w:r>
      <w:r w:rsidR="009477F5">
        <w:br w:type="page"/>
      </w:r>
      <w:r w:rsidR="0024432F">
        <w:rPr>
          <w:rFonts w:ascii="Calibri" w:hAnsi="Calibri" w:cs="Calibr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9A7C0BE" wp14:editId="24961933">
                <wp:simplePos x="0" y="0"/>
                <wp:positionH relativeFrom="column">
                  <wp:posOffset>4651919</wp:posOffset>
                </wp:positionH>
                <wp:positionV relativeFrom="paragraph">
                  <wp:posOffset>-1001758</wp:posOffset>
                </wp:positionV>
                <wp:extent cx="5050972" cy="6443980"/>
                <wp:effectExtent l="0" t="0" r="3810" b="0"/>
                <wp:wrapNone/>
                <wp:docPr id="28392030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972" cy="6443980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16C50" w14:textId="7C9F760A" w:rsidR="0024432F" w:rsidRPr="00E770F5" w:rsidRDefault="0024432F" w:rsidP="0024432F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Person </w:t>
                            </w:r>
                            <w:r w:rsidR="00CB715F" w:rsidRPr="00E770F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</w:t>
                            </w:r>
                            <w:r w:rsidRPr="00E770F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– Kellner</w:t>
                            </w:r>
                            <w:del w:id="796" w:author="Suljkovic, Vildana" w:date="2025-05-20T13:04:00Z" w16du:dateUtc="2025-05-20T11:04:00Z">
                              <w:r w:rsidRPr="00E770F5" w:rsidDel="00E770F5"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797" w:author="Suljkovic, Vildana" w:date="2025-05-20T13:04:00Z" w16du:dateUtc="2025-05-20T11:04:00Z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ins w:id="798" w:author="Suljkovic, Vildana" w:date="2025-05-20T13:04:00Z" w16du:dateUtc="2025-05-20T11:04:00Z">
                              <w:r w:rsidR="00E770F5"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r w:rsidRPr="00E770F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(waiter/waitress)</w:t>
                            </w:r>
                          </w:p>
                          <w:p w14:paraId="3C35056A" w14:textId="77777777" w:rsidR="0024432F" w:rsidRPr="00E770F5" w:rsidRDefault="0024432F" w:rsidP="0024432F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Gast begrüssen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5"/>
                              <w:gridCol w:w="3831"/>
                            </w:tblGrid>
                            <w:tr w:rsidR="0024432F" w:rsidRPr="00E770F5" w14:paraId="10B7AD9E" w14:textId="77777777">
                              <w:tc>
                                <w:tcPr>
                                  <w:tcW w:w="3931" w:type="dxa"/>
                                </w:tcPr>
                                <w:p w14:paraId="591D90DE" w14:textId="77777777" w:rsidR="0024432F" w:rsidRPr="00E770F5" w:rsidRDefault="0024432F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0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0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Welcome to the restaurant ...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E4B7AED" w14:textId="77777777" w:rsidR="0024432F" w:rsidRPr="00E770F5" w:rsidRDefault="0024432F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0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0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Herzlich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0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0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Willkommen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0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im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Restaurant …</w:t>
                                  </w:r>
                                </w:p>
                              </w:tc>
                            </w:tr>
                            <w:tr w:rsidR="0024432F" w:rsidRPr="00E770F5" w14:paraId="07C97501" w14:textId="77777777">
                              <w:tc>
                                <w:tcPr>
                                  <w:tcW w:w="3931" w:type="dxa"/>
                                </w:tcPr>
                                <w:p w14:paraId="718C3FDE" w14:textId="719F7227" w:rsidR="0024432F" w:rsidRPr="00E770F5" w:rsidRDefault="0024432F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</w:t>
                                  </w:r>
                                  <w:r w:rsidR="00305DAD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table for … people?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C7B0DB4" w14:textId="6535925A" w:rsidR="0024432F" w:rsidRPr="00E770F5" w:rsidRDefault="00305DAD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Ein Tisch für … Personen?</w:t>
                                  </w:r>
                                </w:p>
                              </w:tc>
                            </w:tr>
                            <w:tr w:rsidR="0024432F" w:rsidRPr="00E770F5" w14:paraId="4CE2F1E5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569A6D32" w14:textId="32A360CF" w:rsidR="0024432F" w:rsidRPr="00E770F5" w:rsidRDefault="0024432F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That’s the menu for you. I will </w:t>
                                  </w:r>
                                  <w:r w:rsidR="00305DAD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come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2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back in 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D5BFC17" w14:textId="65AC56A1" w:rsidR="0024432F" w:rsidRPr="00E770F5" w:rsidRDefault="0024432F" w:rsidP="0079794A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2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2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Das ist die Menükarte für Sie. </w:t>
                                  </w:r>
                                  <w:r w:rsidR="00305DAD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2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komme zurück in …</w:t>
                                  </w:r>
                                </w:p>
                              </w:tc>
                            </w:tr>
                          </w:tbl>
                          <w:p w14:paraId="3966BB7A" w14:textId="77777777" w:rsidR="0024432F" w:rsidRPr="00E770F5" w:rsidRDefault="0024432F" w:rsidP="0024432F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Bestellung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aufnehmen</w:t>
                            </w:r>
                            <w:proofErr w:type="spellEnd"/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9"/>
                              <w:gridCol w:w="3822"/>
                            </w:tblGrid>
                            <w:tr w:rsidR="0024432F" w:rsidRPr="00E770F5" w14:paraId="5B437D15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353316A1" w14:textId="77777777" w:rsidR="0024432F" w:rsidRPr="00E770F5" w:rsidRDefault="0024432F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Are you ready to order?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03F7FA21" w14:textId="74B0F734" w:rsidR="0024432F" w:rsidRPr="00E770F5" w:rsidRDefault="0024432F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Sind Sie bereit </w:t>
                                  </w:r>
                                  <w:r w:rsidR="00652F25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zu bestellen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4432F" w:rsidRPr="00E770F5" w14:paraId="56440821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47227834" w14:textId="054DF8CA" w:rsidR="0024432F" w:rsidRPr="00E770F5" w:rsidRDefault="009706E2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Would you like something to drink? I recommend 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106A3A1C" w14:textId="3690521A" w:rsidR="0024432F" w:rsidRPr="00E770F5" w:rsidRDefault="008D5C17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Möchten Sie schon etwas trinken? Ich empfehle …</w:t>
                                  </w:r>
                                </w:p>
                              </w:tc>
                            </w:tr>
                            <w:tr w:rsidR="0024432F" w:rsidRPr="00E770F5" w14:paraId="5A61AE73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0AF8D087" w14:textId="1D64B875" w:rsidR="0024432F" w:rsidRPr="00E770F5" w:rsidRDefault="009706E2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4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4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Would you like … with your meal?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06648C29" w14:textId="53AC71E5" w:rsidR="0024432F" w:rsidRPr="00E770F5" w:rsidRDefault="009706E2" w:rsidP="00E2779B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4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4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Möchten Sie … mit Ihrem Gericht</w:t>
                                  </w:r>
                                  <w:r w:rsidR="0024432F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4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706E5C66" w14:textId="54902CF3" w:rsidR="0024432F" w:rsidRPr="00E770F5" w:rsidRDefault="0024432F" w:rsidP="0024432F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9F7E6E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Gewünschtes Menü ist nicht verfügbar, Alternative anbieten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1"/>
                              <w:gridCol w:w="3830"/>
                            </w:tblGrid>
                            <w:tr w:rsidR="0024432F" w:rsidRPr="00E770F5" w14:paraId="5168531B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54DBA11A" w14:textId="1DB79650" w:rsidR="0024432F" w:rsidRPr="00E770F5" w:rsidRDefault="00371A68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4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I’m sorry, this meal is not available anymore! I could </w:t>
                                  </w:r>
                                  <w:r w:rsidR="002819D6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bring you … instead. 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08C03971" w14:textId="23F09A90" w:rsidR="0024432F" w:rsidRPr="00E770F5" w:rsidRDefault="00371A68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Das tut mir leid, dieses Gericht ist nicht mehr verfügbar! Ich könnte Ihnen stattdessen … bringen. </w:t>
                                  </w:r>
                                </w:p>
                              </w:tc>
                            </w:tr>
                            <w:tr w:rsidR="0024432F" w:rsidRPr="00E770F5" w14:paraId="2746ED47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2A490F59" w14:textId="2E278361" w:rsidR="0024432F" w:rsidRPr="00E770F5" w:rsidRDefault="002819D6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Of course, I recommend … that’s delicious!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4FDE8952" w14:textId="186ED9E9" w:rsidR="0024432F" w:rsidRPr="00E770F5" w:rsidRDefault="002819D6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Natürlich, Ich empfehle … das ist köstlich!</w:t>
                                  </w:r>
                                </w:p>
                              </w:tc>
                            </w:tr>
                            <w:tr w:rsidR="0024432F" w:rsidRPr="00E770F5" w14:paraId="157BFB52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67097224" w14:textId="5E53F50E" w:rsidR="0024432F" w:rsidRPr="00E770F5" w:rsidRDefault="002819D6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Would you like to try the menu of the day?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706CB581" w14:textId="0E4B8123" w:rsidR="0024432F" w:rsidRPr="00E770F5" w:rsidRDefault="002819D6" w:rsidP="008663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Möchten Sie das Tagesmenü ausprobieren?</w:t>
                                  </w:r>
                                </w:p>
                              </w:tc>
                            </w:tr>
                          </w:tbl>
                          <w:p w14:paraId="50652A04" w14:textId="77777777" w:rsidR="0024432F" w:rsidRPr="00E770F5" w:rsidRDefault="0024432F" w:rsidP="0024432F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Verabschiedung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7"/>
                              <w:gridCol w:w="3824"/>
                            </w:tblGrid>
                            <w:tr w:rsidR="0024432F" w:rsidRPr="00E770F5" w14:paraId="3BD6D2D9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5409C241" w14:textId="77777777" w:rsidR="0024432F" w:rsidRPr="00E770F5" w:rsidRDefault="0024432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Was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everything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all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right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156E198C" w14:textId="77777777" w:rsidR="0024432F" w:rsidRPr="00E770F5" w:rsidRDefault="0024432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War alles gut bei Ihnen?</w:t>
                                  </w:r>
                                </w:p>
                              </w:tc>
                            </w:tr>
                            <w:tr w:rsidR="0024432F" w:rsidRPr="00E770F5" w14:paraId="7C911640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3B639125" w14:textId="4E2E9568" w:rsidR="0024432F" w:rsidRPr="00E770F5" w:rsidRDefault="00094DEE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Here is the bill 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75C408C3" w14:textId="5B775E3E" w:rsidR="0024432F" w:rsidRPr="00E770F5" w:rsidRDefault="00094DEE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Hier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die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Rechnung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</w:t>
                                  </w:r>
                                </w:p>
                              </w:tc>
                            </w:tr>
                            <w:tr w:rsidR="001B4B8F" w:rsidRPr="00E770F5" w14:paraId="35398FEB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5B7FA761" w14:textId="1D32EE7D" w:rsidR="001B4B8F" w:rsidRPr="00E770F5" w:rsidRDefault="001B4B8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That will be … Swiss francs, please.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4B451B6A" w14:textId="34390C09" w:rsidR="001B4B8F" w:rsidRPr="00E770F5" w:rsidRDefault="001B4B8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Das </w:t>
                                  </w:r>
                                  <w:proofErr w:type="spell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macht</w:t>
                                  </w:r>
                                  <w:proofErr w:type="spell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 Franken, bitte. </w:t>
                                  </w:r>
                                </w:p>
                              </w:tc>
                            </w:tr>
                            <w:tr w:rsidR="001B4B8F" w:rsidRPr="00E770F5" w14:paraId="68E10760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74D326E3" w14:textId="500F2FDB" w:rsidR="001B4B8F" w:rsidRPr="00E770F5" w:rsidRDefault="0023207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Pay by</w:t>
                                  </w:r>
                                  <w:r w:rsidR="001B4B8F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card or 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6387B96A" w14:textId="7C09A342" w:rsidR="001B4B8F" w:rsidRPr="00E770F5" w:rsidRDefault="001B4B8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Mit Karte oder bar bezahlen</w:t>
                                  </w:r>
                                </w:p>
                              </w:tc>
                            </w:tr>
                            <w:tr w:rsidR="0024432F" w:rsidRPr="00E770F5" w14:paraId="7A40A560" w14:textId="77777777" w:rsidTr="006564A4">
                              <w:tc>
                                <w:tcPr>
                                  <w:tcW w:w="3938" w:type="dxa"/>
                                </w:tcPr>
                                <w:p w14:paraId="650F875D" w14:textId="6F62CBCA" w:rsidR="0024432F" w:rsidRPr="00E770F5" w:rsidRDefault="0024432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Have a nice day</w:t>
                                  </w:r>
                                  <w:r w:rsidR="00094DEE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/evening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1FC8ED34" w14:textId="6248E416" w:rsidR="0024432F" w:rsidRPr="00E770F5" w:rsidRDefault="0024432F" w:rsidP="00683A23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Haben Sie noch einen schönen </w:t>
                                  </w:r>
                                  <w:proofErr w:type="gram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Tag!</w:t>
                                  </w:r>
                                  <w:r w:rsidR="00094DEE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/</w:t>
                                  </w:r>
                                  <w:proofErr w:type="gramEnd"/>
                                  <w:r w:rsidR="00094DEE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Abend</w:t>
                                  </w:r>
                                </w:p>
                              </w:tc>
                            </w:tr>
                          </w:tbl>
                          <w:p w14:paraId="1D154AA4" w14:textId="0765F9B6" w:rsidR="0024432F" w:rsidRPr="00E770F5" w:rsidRDefault="0024432F" w:rsidP="0024432F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0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0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0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2"/>
                              <w:gridCol w:w="3829"/>
                            </w:tblGrid>
                            <w:tr w:rsidR="00B15EEF" w:rsidRPr="00E770F5" w14:paraId="358C7B8F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04691456" w14:textId="73617B08" w:rsidR="00B15EEF" w:rsidRPr="00E770F5" w:rsidRDefault="00B15EEF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Excuse me, but we </w:t>
                                  </w:r>
                                  <w:proofErr w:type="gramStart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have to</w:t>
                                  </w:r>
                                  <w:proofErr w:type="gramEnd"/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replace you to another table.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4E3DD7CC" w14:textId="3A456F5B" w:rsidR="00B15EEF" w:rsidRPr="00E770F5" w:rsidRDefault="00B15EEF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Entschuldigen Sie, aber wir müssen Sie an einen anderen Tisch setzen. </w:t>
                                  </w:r>
                                </w:p>
                              </w:tc>
                            </w:tr>
                            <w:tr w:rsidR="00852440" w:rsidRPr="00E770F5" w14:paraId="71AA2109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726A60F9" w14:textId="75B9F42E" w:rsidR="00852440" w:rsidRPr="00E770F5" w:rsidRDefault="00754DC2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Unfortunately,</w:t>
                                  </w:r>
                                  <w:r w:rsidR="00852440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this table is </w:t>
                                  </w: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reserved.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761729C3" w14:textId="7CF7EFC9" w:rsidR="00852440" w:rsidRPr="00E770F5" w:rsidRDefault="00852440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Leider ist dieser Tisch reserviert.</w:t>
                                  </w:r>
                                </w:p>
                              </w:tc>
                            </w:tr>
                            <w:tr w:rsidR="00852440" w:rsidRPr="00E770F5" w14:paraId="1C7A7056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54DD254E" w14:textId="37792E52" w:rsidR="0024432F" w:rsidRPr="00E770F5" w:rsidRDefault="00754DC2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Follow me.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42ED1639" w14:textId="4BA37028" w:rsidR="0024432F" w:rsidRPr="00E770F5" w:rsidRDefault="00754DC2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0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Folgen Sie mir</w:t>
                                  </w:r>
                                  <w:r w:rsidR="0024432F"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1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4DC2" w:rsidRPr="00E770F5" w14:paraId="647A3C47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69CD1AB9" w14:textId="5C2D940E" w:rsidR="00754DC2" w:rsidRPr="00E770F5" w:rsidRDefault="00246D83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2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3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The card reader is broken.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7C870FE8" w14:textId="64ED5D30" w:rsidR="00754DC2" w:rsidRPr="00E770F5" w:rsidRDefault="00754DC2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4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5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Das Kartenlesegerät ist kaputt.</w:t>
                                  </w:r>
                                </w:p>
                              </w:tc>
                            </w:tr>
                            <w:tr w:rsidR="00246D83" w:rsidRPr="00E770F5" w14:paraId="67019FFD" w14:textId="77777777" w:rsidTr="00683A23">
                              <w:tc>
                                <w:tcPr>
                                  <w:tcW w:w="3930" w:type="dxa"/>
                                </w:tcPr>
                                <w:p w14:paraId="0C6BDB24" w14:textId="5229DC91" w:rsidR="00246D83" w:rsidRPr="00E770F5" w:rsidRDefault="00246D83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6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7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We have a problem with …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20C2AA07" w14:textId="6BC2EB41" w:rsidR="00246D83" w:rsidRPr="00E770F5" w:rsidRDefault="00246D83" w:rsidP="006B2DF4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8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E770F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9" w:author="Suljkovic, Vildana" w:date="2025-05-20T13:04:00Z" w16du:dateUtc="2025-05-20T11:04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Wir haben ein Problem mit …</w:t>
                                  </w:r>
                                </w:p>
                              </w:tc>
                            </w:tr>
                          </w:tbl>
                          <w:p w14:paraId="20344EBD" w14:textId="77777777" w:rsidR="0024432F" w:rsidRPr="00E770F5" w:rsidRDefault="0024432F" w:rsidP="0024432F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3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11BD64AE" w14:textId="77777777" w:rsidR="0024432F" w:rsidRPr="00E770F5" w:rsidRDefault="0024432F" w:rsidP="0024432F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3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29CC2DA5" w14:textId="77777777" w:rsidR="0024432F" w:rsidRPr="00E770F5" w:rsidRDefault="0024432F" w:rsidP="0024432F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3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18FFE2E5" w14:textId="77777777" w:rsidR="0024432F" w:rsidRPr="00E770F5" w:rsidRDefault="0024432F" w:rsidP="0024432F">
                            <w:pPr>
                              <w:tabs>
                                <w:tab w:val="left" w:pos="3969"/>
                              </w:tabs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33" w:author="Suljkovic, Vildana" w:date="2025-05-20T13:04:00Z" w16du:dateUtc="2025-05-20T11:04:00Z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2BB01767" w14:textId="77777777" w:rsidR="0024432F" w:rsidRPr="00E770F5" w:rsidRDefault="0024432F" w:rsidP="0024432F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34" w:author="Suljkovic, Vildana" w:date="2025-05-20T13:04:00Z" w16du:dateUtc="2025-05-20T11:04:00Z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7C0BE" id="_x0000_s1038" style="position:absolute;margin-left:366.3pt;margin-top:-78.9pt;width:397.7pt;height:507.4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" fillcolor="#ffe" stroked="f" strokeweight="1pt">
                <v:textbox>
                  <w:txbxContent>
                    <w:p w14:paraId="4BD16C50" w14:textId="7C9F760A" w:rsidR="0024432F" w:rsidRPr="00E770F5" w:rsidRDefault="0024432F" w:rsidP="0024432F">
                      <w:pPr>
                        <w:spacing w:after="0" w:line="36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35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36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Person </w:t>
                      </w:r>
                      <w:r w:rsidR="00CB715F" w:rsidRPr="00E770F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37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B</w:t>
                      </w:r>
                      <w:r w:rsidRPr="00E770F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38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– Kellner</w:t>
                      </w:r>
                      <w:del w:id="939" w:author="Suljkovic, Vildana" w:date="2025-05-20T13:04:00Z" w16du:dateUtc="2025-05-20T11:04:00Z">
                        <w:r w:rsidRPr="00E770F5" w:rsidDel="00E770F5"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2"/>
                            <w:szCs w:val="22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940" w:author="Suljkovic, Vildana" w:date="2025-05-20T13:04:00Z" w16du:dateUtc="2025-05-20T11:04:00Z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ins w:id="941" w:author="Suljkovic, Vildana" w:date="2025-05-20T13:04:00Z" w16du:dateUtc="2025-05-20T11:04:00Z">
                        <w:r w:rsidR="00E770F5"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2"/>
                            <w:szCs w:val="22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r w:rsidRPr="00E770F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42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(waiter/waitress)</w:t>
                      </w:r>
                    </w:p>
                    <w:p w14:paraId="3C35056A" w14:textId="77777777" w:rsidR="0024432F" w:rsidRPr="00E770F5" w:rsidRDefault="0024432F" w:rsidP="0024432F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43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44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45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Gast begrüssen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5"/>
                        <w:gridCol w:w="3831"/>
                      </w:tblGrid>
                      <w:tr w:rsidR="0024432F" w:rsidRPr="00E770F5" w14:paraId="10B7AD9E" w14:textId="77777777">
                        <w:tc>
                          <w:tcPr>
                            <w:tcW w:w="3931" w:type="dxa"/>
                          </w:tcPr>
                          <w:p w14:paraId="591D90DE" w14:textId="77777777" w:rsidR="0024432F" w:rsidRPr="00E770F5" w:rsidRDefault="0024432F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Welcome to the restaurant ...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E4B7AED" w14:textId="77777777" w:rsidR="0024432F" w:rsidRPr="00E770F5" w:rsidRDefault="0024432F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Herzlich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Willkommen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im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Restaurant …</w:t>
                            </w:r>
                          </w:p>
                        </w:tc>
                      </w:tr>
                      <w:tr w:rsidR="0024432F" w:rsidRPr="00E770F5" w14:paraId="07C97501" w14:textId="77777777">
                        <w:tc>
                          <w:tcPr>
                            <w:tcW w:w="3931" w:type="dxa"/>
                          </w:tcPr>
                          <w:p w14:paraId="718C3FDE" w14:textId="719F7227" w:rsidR="0024432F" w:rsidRPr="00E770F5" w:rsidRDefault="0024432F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</w:t>
                            </w:r>
                            <w:r w:rsidR="00305DAD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table for … people?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C7B0DB4" w14:textId="6535925A" w:rsidR="0024432F" w:rsidRPr="00E770F5" w:rsidRDefault="00305DAD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5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Ein Tisch für … Personen?</w:t>
                            </w:r>
                          </w:p>
                        </w:tc>
                      </w:tr>
                      <w:tr w:rsidR="0024432F" w:rsidRPr="00E770F5" w14:paraId="4CE2F1E5" w14:textId="77777777">
                        <w:trPr>
                          <w:trHeight w:val="574"/>
                        </w:trPr>
                        <w:tc>
                          <w:tcPr>
                            <w:tcW w:w="3931" w:type="dxa"/>
                          </w:tcPr>
                          <w:p w14:paraId="569A6D32" w14:textId="32A360CF" w:rsidR="0024432F" w:rsidRPr="00E770F5" w:rsidRDefault="0024432F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That’s the menu for you. I will </w:t>
                            </w:r>
                            <w:r w:rsidR="00305DAD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come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back in 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D5BFC17" w14:textId="65AC56A1" w:rsidR="0024432F" w:rsidRPr="00E770F5" w:rsidRDefault="0024432F" w:rsidP="0079794A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Das ist die Menükarte für Sie. </w:t>
                            </w:r>
                            <w:r w:rsidR="00305DAD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komme zurück in …</w:t>
                            </w:r>
                          </w:p>
                        </w:tc>
                      </w:tr>
                    </w:tbl>
                    <w:p w14:paraId="3966BB7A" w14:textId="77777777" w:rsidR="0024432F" w:rsidRPr="00E770F5" w:rsidRDefault="0024432F" w:rsidP="0024432F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67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68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69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proofErr w:type="spellStart"/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0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Bestellung</w:t>
                      </w:r>
                      <w:proofErr w:type="spellEnd"/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1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proofErr w:type="spellStart"/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2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aufnehmen</w:t>
                      </w:r>
                      <w:proofErr w:type="spellEnd"/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9"/>
                        <w:gridCol w:w="3822"/>
                      </w:tblGrid>
                      <w:tr w:rsidR="0024432F" w:rsidRPr="00E770F5" w14:paraId="5B437D15" w14:textId="77777777" w:rsidTr="006564A4">
                        <w:tc>
                          <w:tcPr>
                            <w:tcW w:w="3938" w:type="dxa"/>
                          </w:tcPr>
                          <w:p w14:paraId="353316A1" w14:textId="77777777" w:rsidR="0024432F" w:rsidRPr="00E770F5" w:rsidRDefault="0024432F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Are you ready to order?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03F7FA21" w14:textId="74B0F734" w:rsidR="0024432F" w:rsidRPr="00E770F5" w:rsidRDefault="0024432F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Sind Sie bereit </w:t>
                            </w:r>
                            <w:r w:rsidR="00652F25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 bestellen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</w:tr>
                      <w:tr w:rsidR="0024432F" w:rsidRPr="00E770F5" w14:paraId="56440821" w14:textId="77777777" w:rsidTr="006564A4">
                        <w:tc>
                          <w:tcPr>
                            <w:tcW w:w="3938" w:type="dxa"/>
                          </w:tcPr>
                          <w:p w14:paraId="47227834" w14:textId="054DF8CA" w:rsidR="0024432F" w:rsidRPr="00E770F5" w:rsidRDefault="009706E2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Would you like something to drink? I recommend 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106A3A1C" w14:textId="3690521A" w:rsidR="0024432F" w:rsidRPr="00E770F5" w:rsidRDefault="008D5C17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Möchten Sie schon etwas trinken? Ich empfehle …</w:t>
                            </w:r>
                          </w:p>
                        </w:tc>
                      </w:tr>
                      <w:tr w:rsidR="0024432F" w:rsidRPr="00E770F5" w14:paraId="5A61AE73" w14:textId="77777777" w:rsidTr="006564A4">
                        <w:tc>
                          <w:tcPr>
                            <w:tcW w:w="3938" w:type="dxa"/>
                          </w:tcPr>
                          <w:p w14:paraId="0AF8D087" w14:textId="1D64B875" w:rsidR="0024432F" w:rsidRPr="00E770F5" w:rsidRDefault="009706E2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Would you like … with your meal?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06648C29" w14:textId="53AC71E5" w:rsidR="0024432F" w:rsidRPr="00E770F5" w:rsidRDefault="009706E2" w:rsidP="00E2779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Möchten Sie … mit Ihrem Gericht</w:t>
                            </w:r>
                            <w:r w:rsidR="0024432F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706E5C66" w14:textId="54902CF3" w:rsidR="0024432F" w:rsidRPr="00E770F5" w:rsidRDefault="0024432F" w:rsidP="0024432F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88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89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90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9F7E6E"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91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Gewünschtes Menü ist nicht verfügbar, Alternative anbieten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1"/>
                        <w:gridCol w:w="3830"/>
                      </w:tblGrid>
                      <w:tr w:rsidR="0024432F" w:rsidRPr="00E770F5" w14:paraId="5168531B" w14:textId="77777777" w:rsidTr="006564A4">
                        <w:tc>
                          <w:tcPr>
                            <w:tcW w:w="3938" w:type="dxa"/>
                          </w:tcPr>
                          <w:p w14:paraId="54DBA11A" w14:textId="1DB79650" w:rsidR="0024432F" w:rsidRPr="00E770F5" w:rsidRDefault="00371A68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I’m sorry, this meal is not available anymore! I could </w:t>
                            </w:r>
                            <w:r w:rsidR="002819D6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bring you … instead. 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08C03971" w14:textId="23F09A90" w:rsidR="0024432F" w:rsidRPr="00E770F5" w:rsidRDefault="00371A68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Das tut mir leid, dieses Gericht ist nicht mehr verfügbar! Ich könnte Ihnen stattdessen … bringen. </w:t>
                            </w:r>
                          </w:p>
                        </w:tc>
                      </w:tr>
                      <w:tr w:rsidR="0024432F" w:rsidRPr="00E770F5" w14:paraId="2746ED47" w14:textId="77777777" w:rsidTr="006564A4">
                        <w:tc>
                          <w:tcPr>
                            <w:tcW w:w="3938" w:type="dxa"/>
                          </w:tcPr>
                          <w:p w14:paraId="2A490F59" w14:textId="2E278361" w:rsidR="0024432F" w:rsidRPr="00E770F5" w:rsidRDefault="002819D6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Of course, I recommend … that’s delicious!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4FDE8952" w14:textId="186ED9E9" w:rsidR="0024432F" w:rsidRPr="00E770F5" w:rsidRDefault="002819D6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Natürlich, Ich empfehle … das ist köstlich!</w:t>
                            </w:r>
                          </w:p>
                        </w:tc>
                      </w:tr>
                      <w:tr w:rsidR="0024432F" w:rsidRPr="00E770F5" w14:paraId="157BFB52" w14:textId="77777777" w:rsidTr="006564A4">
                        <w:tc>
                          <w:tcPr>
                            <w:tcW w:w="3938" w:type="dxa"/>
                          </w:tcPr>
                          <w:p w14:paraId="67097224" w14:textId="5E53F50E" w:rsidR="0024432F" w:rsidRPr="00E770F5" w:rsidRDefault="002819D6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Would you like to try the menu of the day?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706CB581" w14:textId="0E4B8123" w:rsidR="0024432F" w:rsidRPr="00E770F5" w:rsidRDefault="002819D6" w:rsidP="008663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Möchten Sie das Tagesmenü ausprobieren?</w:t>
                            </w:r>
                          </w:p>
                        </w:tc>
                      </w:tr>
                    </w:tbl>
                    <w:p w14:paraId="50652A04" w14:textId="77777777" w:rsidR="0024432F" w:rsidRPr="00E770F5" w:rsidRDefault="0024432F" w:rsidP="0024432F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05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06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07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Verabschiedung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7"/>
                        <w:gridCol w:w="3824"/>
                      </w:tblGrid>
                      <w:tr w:rsidR="0024432F" w:rsidRPr="00E770F5" w14:paraId="3BD6D2D9" w14:textId="77777777" w:rsidTr="006564A4">
                        <w:tc>
                          <w:tcPr>
                            <w:tcW w:w="3938" w:type="dxa"/>
                          </w:tcPr>
                          <w:p w14:paraId="5409C241" w14:textId="77777777" w:rsidR="0024432F" w:rsidRPr="00E770F5" w:rsidRDefault="0024432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Was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everything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all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right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156E198C" w14:textId="77777777" w:rsidR="0024432F" w:rsidRPr="00E770F5" w:rsidRDefault="0024432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War alles gut bei Ihnen?</w:t>
                            </w:r>
                          </w:p>
                        </w:tc>
                      </w:tr>
                      <w:tr w:rsidR="0024432F" w:rsidRPr="00E770F5" w14:paraId="7C911640" w14:textId="77777777" w:rsidTr="006564A4">
                        <w:tc>
                          <w:tcPr>
                            <w:tcW w:w="3938" w:type="dxa"/>
                          </w:tcPr>
                          <w:p w14:paraId="3B639125" w14:textId="4E2E9568" w:rsidR="0024432F" w:rsidRPr="00E770F5" w:rsidRDefault="00094DEE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Here is the bill 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75C408C3" w14:textId="5B775E3E" w:rsidR="0024432F" w:rsidRPr="00E770F5" w:rsidRDefault="00094DEE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Hier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die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Rechnung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</w:t>
                            </w:r>
                          </w:p>
                        </w:tc>
                      </w:tr>
                      <w:tr w:rsidR="001B4B8F" w:rsidRPr="00E770F5" w14:paraId="35398FEB" w14:textId="77777777" w:rsidTr="006564A4">
                        <w:tc>
                          <w:tcPr>
                            <w:tcW w:w="3938" w:type="dxa"/>
                          </w:tcPr>
                          <w:p w14:paraId="5B7FA761" w14:textId="1D32EE7D" w:rsidR="001B4B8F" w:rsidRPr="00E770F5" w:rsidRDefault="001B4B8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That will be … Swiss francs, please.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4B451B6A" w14:textId="34390C09" w:rsidR="001B4B8F" w:rsidRPr="00E770F5" w:rsidRDefault="001B4B8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Das </w:t>
                            </w:r>
                            <w:proofErr w:type="spell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macht</w:t>
                            </w:r>
                            <w:proofErr w:type="spell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 Franken, bitte. </w:t>
                            </w:r>
                          </w:p>
                        </w:tc>
                      </w:tr>
                      <w:tr w:rsidR="001B4B8F" w:rsidRPr="00E770F5" w14:paraId="68E10760" w14:textId="77777777" w:rsidTr="006564A4">
                        <w:tc>
                          <w:tcPr>
                            <w:tcW w:w="3938" w:type="dxa"/>
                          </w:tcPr>
                          <w:p w14:paraId="74D326E3" w14:textId="500F2FDB" w:rsidR="001B4B8F" w:rsidRPr="00E770F5" w:rsidRDefault="0023207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Pay by</w:t>
                            </w:r>
                            <w:r w:rsidR="001B4B8F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card or 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6387B96A" w14:textId="7C09A342" w:rsidR="001B4B8F" w:rsidRPr="00E770F5" w:rsidRDefault="001B4B8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Mit Karte oder bar bezahlen</w:t>
                            </w:r>
                          </w:p>
                        </w:tc>
                      </w:tr>
                      <w:tr w:rsidR="0024432F" w:rsidRPr="00E770F5" w14:paraId="7A40A560" w14:textId="77777777" w:rsidTr="006564A4">
                        <w:tc>
                          <w:tcPr>
                            <w:tcW w:w="3938" w:type="dxa"/>
                          </w:tcPr>
                          <w:p w14:paraId="650F875D" w14:textId="6F62CBCA" w:rsidR="0024432F" w:rsidRPr="00E770F5" w:rsidRDefault="0024432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Have a nice day</w:t>
                            </w:r>
                            <w:r w:rsidR="00094DEE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/evening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1FC8ED34" w14:textId="6248E416" w:rsidR="0024432F" w:rsidRPr="00E770F5" w:rsidRDefault="0024432F" w:rsidP="00683A23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Haben Sie noch einen schönen </w:t>
                            </w:r>
                            <w:proofErr w:type="gram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Tag!</w:t>
                            </w:r>
                            <w:r w:rsidR="00094DEE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/</w:t>
                            </w:r>
                            <w:proofErr w:type="gramEnd"/>
                            <w:r w:rsidR="00094DEE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Abend</w:t>
                            </w:r>
                          </w:p>
                        </w:tc>
                      </w:tr>
                    </w:tbl>
                    <w:p w14:paraId="1D154AA4" w14:textId="0765F9B6" w:rsidR="0024432F" w:rsidRPr="00E770F5" w:rsidRDefault="0024432F" w:rsidP="0024432F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45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E770F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46" w:author="Suljkovic, Vildana" w:date="2025-05-20T13:04:00Z" w16du:dateUtc="2025-05-20T11:04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</w:t>
                      </w:r>
                      <w:r w:rsidRPr="00E770F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47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2"/>
                        <w:gridCol w:w="3829"/>
                      </w:tblGrid>
                      <w:tr w:rsidR="00B15EEF" w:rsidRPr="00E770F5" w14:paraId="358C7B8F" w14:textId="77777777" w:rsidTr="00683A23">
                        <w:tc>
                          <w:tcPr>
                            <w:tcW w:w="3930" w:type="dxa"/>
                          </w:tcPr>
                          <w:p w14:paraId="04691456" w14:textId="73617B08" w:rsidR="00B15EEF" w:rsidRPr="00E770F5" w:rsidRDefault="00B15EEF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Excuse me, but we </w:t>
                            </w:r>
                            <w:proofErr w:type="gramStart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have to</w:t>
                            </w:r>
                            <w:proofErr w:type="gramEnd"/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replace you to another table.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4E3DD7CC" w14:textId="3A456F5B" w:rsidR="00B15EEF" w:rsidRPr="00E770F5" w:rsidRDefault="00B15EEF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Entschuldigen Sie, aber wir müssen Sie an einen anderen Tisch setzen. </w:t>
                            </w:r>
                          </w:p>
                        </w:tc>
                      </w:tr>
                      <w:tr w:rsidR="00852440" w:rsidRPr="00E770F5" w14:paraId="71AA2109" w14:textId="77777777" w:rsidTr="00683A23">
                        <w:tc>
                          <w:tcPr>
                            <w:tcW w:w="3930" w:type="dxa"/>
                          </w:tcPr>
                          <w:p w14:paraId="726A60F9" w14:textId="75B9F42E" w:rsidR="00852440" w:rsidRPr="00E770F5" w:rsidRDefault="00754DC2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Unfortunately,</w:t>
                            </w:r>
                            <w:r w:rsidR="00852440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this table is </w:t>
                            </w: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reserved.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761729C3" w14:textId="7CF7EFC9" w:rsidR="00852440" w:rsidRPr="00E770F5" w:rsidRDefault="00852440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Leider ist dieser Tisch reserviert.</w:t>
                            </w:r>
                          </w:p>
                        </w:tc>
                      </w:tr>
                      <w:tr w:rsidR="00852440" w:rsidRPr="00E770F5" w14:paraId="1C7A7056" w14:textId="77777777" w:rsidTr="00683A23">
                        <w:tc>
                          <w:tcPr>
                            <w:tcW w:w="3930" w:type="dxa"/>
                          </w:tcPr>
                          <w:p w14:paraId="54DD254E" w14:textId="37792E52" w:rsidR="0024432F" w:rsidRPr="00E770F5" w:rsidRDefault="00754DC2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Follow me.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42ED1639" w14:textId="4BA37028" w:rsidR="0024432F" w:rsidRPr="00E770F5" w:rsidRDefault="00754DC2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3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Folgen Sie mir</w:t>
                            </w:r>
                            <w:r w:rsidR="0024432F"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4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  <w:tr w:rsidR="00754DC2" w:rsidRPr="00E770F5" w14:paraId="647A3C47" w14:textId="77777777" w:rsidTr="00683A23">
                        <w:tc>
                          <w:tcPr>
                            <w:tcW w:w="3930" w:type="dxa"/>
                          </w:tcPr>
                          <w:p w14:paraId="69CD1AB9" w14:textId="5C2D940E" w:rsidR="00754DC2" w:rsidRPr="00E770F5" w:rsidRDefault="00246D83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5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6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The card reader is broken.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7C870FE8" w14:textId="64ED5D30" w:rsidR="00754DC2" w:rsidRPr="00E770F5" w:rsidRDefault="00754DC2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7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8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Das Kartenlesegerät ist kaputt.</w:t>
                            </w:r>
                          </w:p>
                        </w:tc>
                      </w:tr>
                      <w:tr w:rsidR="00246D83" w:rsidRPr="00E770F5" w14:paraId="67019FFD" w14:textId="77777777" w:rsidTr="00683A23">
                        <w:tc>
                          <w:tcPr>
                            <w:tcW w:w="3930" w:type="dxa"/>
                          </w:tcPr>
                          <w:p w14:paraId="0C6BDB24" w14:textId="5229DC91" w:rsidR="00246D83" w:rsidRPr="00E770F5" w:rsidRDefault="00246D83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9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0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We have a problem with …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20C2AA07" w14:textId="6BC2EB41" w:rsidR="00246D83" w:rsidRPr="00E770F5" w:rsidRDefault="00246D83" w:rsidP="006B2DF4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1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E770F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2" w:author="Suljkovic, Vildana" w:date="2025-05-20T13:04:00Z" w16du:dateUtc="2025-05-20T11:04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Wir haben ein Problem mit …</w:t>
                            </w:r>
                          </w:p>
                        </w:tc>
                      </w:tr>
                    </w:tbl>
                    <w:p w14:paraId="20344EBD" w14:textId="77777777" w:rsidR="0024432F" w:rsidRPr="00E770F5" w:rsidRDefault="0024432F" w:rsidP="0024432F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73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11BD64AE" w14:textId="77777777" w:rsidR="0024432F" w:rsidRPr="00E770F5" w:rsidRDefault="0024432F" w:rsidP="0024432F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74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29CC2DA5" w14:textId="77777777" w:rsidR="0024432F" w:rsidRPr="00E770F5" w:rsidRDefault="0024432F" w:rsidP="0024432F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75" w:author="Suljkovic, Vildana" w:date="2025-05-20T13:04:00Z" w16du:dateUtc="2025-05-20T11:04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18FFE2E5" w14:textId="77777777" w:rsidR="0024432F" w:rsidRPr="00E770F5" w:rsidRDefault="0024432F" w:rsidP="0024432F">
                      <w:pPr>
                        <w:tabs>
                          <w:tab w:val="left" w:pos="3969"/>
                        </w:tabs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76" w:author="Suljkovic, Vildana" w:date="2025-05-20T13:04:00Z" w16du:dateUtc="2025-05-20T11:04:00Z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2BB01767" w14:textId="77777777" w:rsidR="0024432F" w:rsidRPr="00E770F5" w:rsidRDefault="0024432F" w:rsidP="0024432F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77" w:author="Suljkovic, Vildana" w:date="2025-05-20T13:04:00Z" w16du:dateUtc="2025-05-20T11:04:00Z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29B2">
        <w:tab/>
      </w:r>
    </w:p>
    <w:p w14:paraId="628E4CE6" w14:textId="165B70E9" w:rsidR="00FA5C80" w:rsidRPr="00DD1229" w:rsidRDefault="00BA1B7E" w:rsidP="00DD1229">
      <w:pPr>
        <w:pStyle w:val="berschrift1"/>
      </w:pPr>
      <w:r>
        <w:rPr>
          <w:noProof/>
        </w:rPr>
        <w:drawing>
          <wp:anchor distT="0" distB="0" distL="114300" distR="114300" simplePos="0" relativeHeight="251658261" behindDoc="1" locked="0" layoutInCell="1" allowOverlap="1" wp14:anchorId="4D076280" wp14:editId="765B4D3C">
            <wp:simplePos x="0" y="0"/>
            <wp:positionH relativeFrom="column">
              <wp:posOffset>-286438</wp:posOffset>
            </wp:positionH>
            <wp:positionV relativeFrom="paragraph">
              <wp:posOffset>3513868</wp:posOffset>
            </wp:positionV>
            <wp:extent cx="914400" cy="914400"/>
            <wp:effectExtent l="0" t="0" r="0" b="38100"/>
            <wp:wrapNone/>
            <wp:docPr id="1919168466" name="Grafik 3" descr="Fußabdrück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77009" name="Grafik 577977009" descr="Fußabdrücke Silhouett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5105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DC7F372" wp14:editId="21E32A60">
                <wp:simplePos x="0" y="0"/>
                <wp:positionH relativeFrom="column">
                  <wp:posOffset>-895985</wp:posOffset>
                </wp:positionH>
                <wp:positionV relativeFrom="paragraph">
                  <wp:posOffset>284480</wp:posOffset>
                </wp:positionV>
                <wp:extent cx="5360035" cy="2679700"/>
                <wp:effectExtent l="0" t="0" r="0" b="0"/>
                <wp:wrapNone/>
                <wp:docPr id="38011361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46337" w14:textId="3226CE8E" w:rsidR="009477F5" w:rsidRPr="00EE28BA" w:rsidRDefault="009477F5" w:rsidP="009477F5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Du bist Kellner</w:t>
                            </w:r>
                            <w:ins w:id="1078" w:author="Suljkovic, Vildana" w:date="2025-05-20T13:05:00Z" w16du:dateUtc="2025-05-20T11:05:00Z">
                              <w:r w:rsidR="00304B58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*in</w:t>
                              </w:r>
                            </w:ins>
                            <w:del w:id="1079" w:author="Suljkovic, Vildana" w:date="2025-05-20T13:05:00Z" w16du:dateUtc="2025-05-20T11:05:00Z">
                              <w:r w:rsidDel="00304B58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>/</w:delText>
                              </w:r>
                              <w:r w:rsidRPr="00D12BA7" w:rsidDel="00304B58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>Kellnerin</w:delText>
                              </w:r>
                            </w:del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</w:t>
                            </w:r>
                            <w:proofErr w:type="spellEnd"/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einem Res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taurant.</w:t>
                            </w:r>
                          </w:p>
                          <w:p w14:paraId="2E7EF92B" w14:textId="77777777" w:rsidR="009477F5" w:rsidRDefault="009477F5" w:rsidP="009477F5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Der Gast möchte gerne Essen bestellen und du bedienst sie/ihn. Achte auf folgende Punkte:</w:t>
                            </w:r>
                          </w:p>
                          <w:p w14:paraId="5829A556" w14:textId="77777777" w:rsidR="009477F5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Gast begrüssen</w:t>
                            </w:r>
                          </w:p>
                          <w:p w14:paraId="50B8AF5B" w14:textId="77777777" w:rsidR="009477F5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Bestellung aufnehmen</w:t>
                            </w:r>
                          </w:p>
                          <w:p w14:paraId="582C0B1A" w14:textId="77777777" w:rsidR="009477F5" w:rsidRPr="001C2038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Vom Gast gewünschtes Menu ist nicht mehr verfügbar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, also bietest du eine Alternative an, z.B. das Tagesmenü</w:t>
                            </w:r>
                          </w:p>
                          <w:p w14:paraId="2CB2C481" w14:textId="77777777" w:rsidR="009477F5" w:rsidRPr="001C2038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Quittung bringen und den Gast freundlich verabschieden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7F372" id="_x0000_s1039" style="position:absolute;margin-left:-70.55pt;margin-top:22.4pt;width:422.05pt;height:21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t+ndwIAAEo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" filled="f" stroked="f" strokeweight="1pt">
                <v:textbox>
                  <w:txbxContent>
                    <w:p w14:paraId="25A46337" w14:textId="3226CE8E" w:rsidR="009477F5" w:rsidRPr="00EE28BA" w:rsidRDefault="009477F5" w:rsidP="009477F5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Person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Du bist Kellner</w:t>
                      </w:r>
                      <w:ins w:id="1080" w:author="Suljkovic, Vildana" w:date="2025-05-20T13:05:00Z" w16du:dateUtc="2025-05-20T11:05:00Z">
                        <w:r w:rsidR="00304B58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*in</w:t>
                        </w:r>
                      </w:ins>
                      <w:del w:id="1081" w:author="Suljkovic, Vildana" w:date="2025-05-20T13:05:00Z" w16du:dateUtc="2025-05-20T11:05:00Z">
                        <w:r w:rsidDel="00304B58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>/</w:delText>
                        </w:r>
                        <w:r w:rsidRPr="00D12BA7" w:rsidDel="00304B58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>Kellnerin</w:delText>
                        </w:r>
                      </w:del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</w:t>
                      </w:r>
                      <w:proofErr w:type="spellEnd"/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einem Res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taurant.</w:t>
                      </w:r>
                    </w:p>
                    <w:p w14:paraId="2E7EF92B" w14:textId="77777777" w:rsidR="009477F5" w:rsidRDefault="009477F5" w:rsidP="009477F5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Der Gast möchte gerne Essen bestellen und du bedienst sie/ihn. Achte auf folgende Punkte:</w:t>
                      </w:r>
                    </w:p>
                    <w:p w14:paraId="5829A556" w14:textId="77777777" w:rsidR="009477F5" w:rsidRDefault="009477F5" w:rsidP="009477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Gast begrüssen</w:t>
                      </w:r>
                    </w:p>
                    <w:p w14:paraId="50B8AF5B" w14:textId="77777777" w:rsidR="009477F5" w:rsidRDefault="009477F5" w:rsidP="009477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Bestellung aufnehmen</w:t>
                      </w:r>
                    </w:p>
                    <w:p w14:paraId="582C0B1A" w14:textId="77777777" w:rsidR="009477F5" w:rsidRPr="001C2038" w:rsidRDefault="009477F5" w:rsidP="009477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Vom Gast gewünschtes Menu ist nicht mehr verfügbar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, also bietest du eine Alternative an, z.B. das Tagesmenü</w:t>
                      </w:r>
                    </w:p>
                    <w:p w14:paraId="2CB2C481" w14:textId="77777777" w:rsidR="009477F5" w:rsidRPr="001C2038" w:rsidRDefault="009477F5" w:rsidP="009477F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Quittung bringen und den Gast freundlich verabschieden</w:t>
                      </w:r>
                    </w:p>
                  </w:txbxContent>
                </v:textbox>
              </v:rect>
            </w:pict>
          </mc:Fallback>
        </mc:AlternateContent>
      </w:r>
      <w:r w:rsidR="009477F5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38A3A45" wp14:editId="7AA187C9">
                <wp:simplePos x="0" y="0"/>
                <wp:positionH relativeFrom="column">
                  <wp:posOffset>-895985</wp:posOffset>
                </wp:positionH>
                <wp:positionV relativeFrom="paragraph">
                  <wp:posOffset>2796540</wp:posOffset>
                </wp:positionV>
                <wp:extent cx="5360035" cy="2705100"/>
                <wp:effectExtent l="0" t="0" r="0" b="0"/>
                <wp:wrapNone/>
                <wp:docPr id="113079374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8F367" w14:textId="013508C1" w:rsidR="009477F5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Kellner</w:t>
                            </w:r>
                            <w:ins w:id="1082" w:author="Suljkovic, Vildana" w:date="2025-05-20T13:05:00Z" w16du:dateUtc="2025-05-20T11:05:00Z">
                              <w:r w:rsidR="00304B58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*in</w:t>
                              </w:r>
                            </w:ins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muss den Gast umplatzieren</w:t>
                            </w:r>
                          </w:p>
                          <w:p w14:paraId="748E773A" w14:textId="4DDF5B16" w:rsidR="009477F5" w:rsidRDefault="009477F5" w:rsidP="009477F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Kellner</w:t>
                            </w:r>
                            <w:ins w:id="1083" w:author="Suljkovic, Vildana" w:date="2025-05-20T13:05:00Z" w16du:dateUtc="2025-05-20T11:05:00Z">
                              <w:r w:rsidR="00304B58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>*in</w:t>
                              </w:r>
                            </w:ins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kann keine Kartenzahlung akzeptieren. Das Lesegerät ist kaputt. </w:t>
                            </w:r>
                          </w:p>
                          <w:p w14:paraId="1880F0D9" w14:textId="77777777" w:rsidR="009477F5" w:rsidRPr="00EE28BA" w:rsidRDefault="009477F5" w:rsidP="009477F5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A3A45" id="_x0000_s1040" style="position:absolute;margin-left:-70.55pt;margin-top:220.2pt;width:422.05pt;height:21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tKIdwIAAEoFAAAOAAAAZHJzL2Uyb0RvYy54bWysVE1v2zAMvQ/YfxB0X22nSbsFdYqgRYcB&#13;&#10;RRusHXpWZKk2IIsapcTJfv0o2XG6tthh2MWW+PFIPpK6uNy1hm0V+gZsyYuTnDNlJVSNfS75j8eb&#13;&#10;T585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" filled="f" stroked="f" strokeweight="1pt">
                <v:textbox>
                  <w:txbxContent>
                    <w:p w14:paraId="28A8F367" w14:textId="013508C1" w:rsidR="009477F5" w:rsidRDefault="009477F5" w:rsidP="009477F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Kellner</w:t>
                      </w:r>
                      <w:ins w:id="1084" w:author="Suljkovic, Vildana" w:date="2025-05-20T13:05:00Z" w16du:dateUtc="2025-05-20T11:05:00Z">
                        <w:r w:rsidR="00304B58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*in</w:t>
                        </w:r>
                      </w:ins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muss den Gast umplatzieren</w:t>
                      </w:r>
                    </w:p>
                    <w:p w14:paraId="748E773A" w14:textId="4DDF5B16" w:rsidR="009477F5" w:rsidRDefault="009477F5" w:rsidP="009477F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Kellner</w:t>
                      </w:r>
                      <w:ins w:id="1085" w:author="Suljkovic, Vildana" w:date="2025-05-20T13:05:00Z" w16du:dateUtc="2025-05-20T11:05:00Z">
                        <w:r w:rsidR="00304B58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>*in</w:t>
                        </w:r>
                      </w:ins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kann keine Kartenzahlung akzeptieren. Das Lesegerät ist kaputt. </w:t>
                      </w:r>
                    </w:p>
                    <w:p w14:paraId="1880F0D9" w14:textId="77777777" w:rsidR="009477F5" w:rsidRPr="00EE28BA" w:rsidRDefault="009477F5" w:rsidP="009477F5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77F5">
        <w:rPr>
          <w:rFonts w:ascii="Arial" w:hAnsi="Arial" w:cs="Arial"/>
          <w:noProof/>
        </w:rPr>
        <w:drawing>
          <wp:anchor distT="0" distB="0" distL="114300" distR="114300" simplePos="0" relativeHeight="251658253" behindDoc="0" locked="0" layoutInCell="1" allowOverlap="1" wp14:anchorId="7496DAEB" wp14:editId="3E37B82E">
            <wp:simplePos x="0" y="0"/>
            <wp:positionH relativeFrom="column">
              <wp:posOffset>-719455</wp:posOffset>
            </wp:positionH>
            <wp:positionV relativeFrom="paragraph">
              <wp:posOffset>-1147445</wp:posOffset>
            </wp:positionV>
            <wp:extent cx="1224915" cy="1193800"/>
            <wp:effectExtent l="0" t="0" r="0" b="0"/>
            <wp:wrapNone/>
            <wp:docPr id="1498580718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AF32E1E" wp14:editId="4E5207A4">
                <wp:simplePos x="0" y="0"/>
                <wp:positionH relativeFrom="column">
                  <wp:posOffset>437355</wp:posOffset>
                </wp:positionH>
                <wp:positionV relativeFrom="paragraph">
                  <wp:posOffset>-442013</wp:posOffset>
                </wp:positionV>
                <wp:extent cx="2652665" cy="725805"/>
                <wp:effectExtent l="0" t="0" r="0" b="0"/>
                <wp:wrapNone/>
                <wp:docPr id="159512325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66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904C7" w14:textId="77777777" w:rsidR="009477F5" w:rsidRPr="00EE28BA" w:rsidRDefault="009477F5" w:rsidP="009477F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IM 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2E1E" id="_x0000_s1041" style="position:absolute;margin-left:34.45pt;margin-top:-34.8pt;width:208.85pt;height:57.1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" filled="f" stroked="f" strokeweight="1pt">
                <v:textbox>
                  <w:txbxContent>
                    <w:p w14:paraId="082904C7" w14:textId="77777777" w:rsidR="009477F5" w:rsidRPr="00EE28BA" w:rsidRDefault="009477F5" w:rsidP="009477F5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IM RESTAURANT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5C80" w:rsidRPr="00DD1229" w:rsidSect="000D6428">
      <w:headerReference w:type="default" r:id="rId14"/>
      <w:footerReference w:type="default" r:id="rId15"/>
      <w:type w:val="continuous"/>
      <w:pgSz w:w="16838" w:h="11906" w:orient="landscape"/>
      <w:pgMar w:top="2229" w:right="1134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4213" w14:textId="77777777" w:rsidR="009B4A90" w:rsidRDefault="009B4A90" w:rsidP="006F286A">
      <w:pPr>
        <w:spacing w:after="0" w:line="240" w:lineRule="auto"/>
      </w:pPr>
      <w:r>
        <w:separator/>
      </w:r>
    </w:p>
  </w:endnote>
  <w:endnote w:type="continuationSeparator" w:id="0">
    <w:p w14:paraId="32E79807" w14:textId="77777777" w:rsidR="009B4A90" w:rsidRDefault="009B4A90" w:rsidP="006F286A">
      <w:pPr>
        <w:spacing w:after="0" w:line="240" w:lineRule="auto"/>
      </w:pPr>
      <w:r>
        <w:continuationSeparator/>
      </w:r>
    </w:p>
  </w:endnote>
  <w:endnote w:type="continuationNotice" w:id="1">
    <w:p w14:paraId="56CE1024" w14:textId="77777777" w:rsidR="009B4A90" w:rsidRDefault="009B4A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8F48" w14:textId="2E329F87" w:rsidR="008F2FC2" w:rsidRPr="00DA0963" w:rsidRDefault="00DA7976" w:rsidP="002B3B5E">
    <w:pPr>
      <w:rPr>
        <w:lang w:val="en-US"/>
      </w:rPr>
    </w:pPr>
    <w:r w:rsidRPr="00DA7976">
      <w:rPr>
        <w:rStyle w:val="OpenFliesstextZchn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4BB406D" wp14:editId="00A2F5FB">
              <wp:simplePos x="0" y="0"/>
              <wp:positionH relativeFrom="column">
                <wp:posOffset>5219586</wp:posOffset>
              </wp:positionH>
              <wp:positionV relativeFrom="paragraph">
                <wp:posOffset>-28575</wp:posOffset>
              </wp:positionV>
              <wp:extent cx="4357613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61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82392" w14:textId="4E2FFFB4" w:rsidR="00DA7976" w:rsidRPr="00DA7976" w:rsidRDefault="002936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 xml:space="preserve">PHBern, </w:t>
                          </w:r>
                          <w:r w:rsidR="00DA7976" w:rsidRPr="00DA0963"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>University of Teacher Education Bern, CC BY SA 4.0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BB40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2" type="#_x0000_t202" style="position:absolute;margin-left:411pt;margin-top:-2.25pt;width:343.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" filled="f" stroked="f">
              <v:textbox style="mso-fit-shape-to-text:t">
                <w:txbxContent>
                  <w:p w14:paraId="4DB82392" w14:textId="4E2FFFB4" w:rsidR="00DA7976" w:rsidRPr="00DA7976" w:rsidRDefault="0029362E">
                    <w:pPr>
                      <w:rPr>
                        <w:lang w:val="en-US"/>
                      </w:rPr>
                    </w:pPr>
                    <w:r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 xml:space="preserve">PHBern, </w:t>
                    </w:r>
                    <w:r w:rsidR="00DA7976" w:rsidRPr="00DA0963"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>University of Teacher Education Bern, CC BY SA 4.0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" w:hAnsi="Open Sans"/>
        <w:noProof/>
        <w:sz w:val="22"/>
      </w:rPr>
      <w:drawing>
        <wp:anchor distT="0" distB="0" distL="114300" distR="114300" simplePos="0" relativeHeight="251658242" behindDoc="0" locked="0" layoutInCell="1" allowOverlap="1" wp14:anchorId="6D8C39C0" wp14:editId="05F92AA6">
          <wp:simplePos x="0" y="0"/>
          <wp:positionH relativeFrom="column">
            <wp:posOffset>4647729</wp:posOffset>
          </wp:positionH>
          <wp:positionV relativeFrom="paragraph">
            <wp:posOffset>3810</wp:posOffset>
          </wp:positionV>
          <wp:extent cx="594360" cy="207645"/>
          <wp:effectExtent l="0" t="0" r="0" b="1905"/>
          <wp:wrapNone/>
          <wp:docPr id="1069823237" name="Grafik 1069823237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42B">
      <w:rPr>
        <w:rFonts w:ascii="Open Sans" w:hAnsi="Open Sans"/>
        <w:noProof/>
        <w:sz w:val="22"/>
      </w:rPr>
      <w:drawing>
        <wp:anchor distT="0" distB="0" distL="114300" distR="114300" simplePos="0" relativeHeight="251658240" behindDoc="0" locked="0" layoutInCell="1" allowOverlap="1" wp14:anchorId="07614FBC" wp14:editId="4FD544DB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594360" cy="207964"/>
          <wp:effectExtent l="0" t="0" r="2540" b="0"/>
          <wp:wrapNone/>
          <wp:docPr id="751671616" name="Grafik 751671616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652" w:rsidRPr="00DA0963">
      <w:rPr>
        <w:rStyle w:val="OpenFliesstextZchn"/>
        <w:sz w:val="16"/>
        <w:szCs w:val="16"/>
        <w:lang w:val="en-US"/>
      </w:rPr>
      <w:t xml:space="preserve">        </w:t>
    </w:r>
    <w:r w:rsidR="00544D25" w:rsidRPr="00DA0963">
      <w:rPr>
        <w:rStyle w:val="OpenFliesstextZchn"/>
        <w:sz w:val="16"/>
        <w:szCs w:val="16"/>
        <w:lang w:val="en-US"/>
      </w:rPr>
      <w:t xml:space="preserve"> </w:t>
    </w:r>
    <w:r w:rsidR="0029362E">
      <w:rPr>
        <w:rStyle w:val="OpenFliesstextZchn"/>
        <w:sz w:val="16"/>
        <w:szCs w:val="16"/>
        <w:lang w:val="en-US"/>
      </w:rPr>
      <w:t xml:space="preserve">PHBern, </w:t>
    </w:r>
    <w:r w:rsidR="002B3B5E" w:rsidRPr="00DA0963">
      <w:rPr>
        <w:rStyle w:val="OpenFliesstextZchn"/>
        <w:sz w:val="16"/>
        <w:szCs w:val="16"/>
        <w:lang w:val="en-US"/>
      </w:rPr>
      <w:t>University of Teacher Education Bern, CC BY 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53B5" w14:textId="77777777" w:rsidR="009B4A90" w:rsidRDefault="009B4A90" w:rsidP="006F286A">
      <w:pPr>
        <w:spacing w:after="0" w:line="240" w:lineRule="auto"/>
      </w:pPr>
      <w:r>
        <w:separator/>
      </w:r>
    </w:p>
  </w:footnote>
  <w:footnote w:type="continuationSeparator" w:id="0">
    <w:p w14:paraId="18A6C9F7" w14:textId="77777777" w:rsidR="009B4A90" w:rsidRDefault="009B4A90" w:rsidP="006F286A">
      <w:pPr>
        <w:spacing w:after="0" w:line="240" w:lineRule="auto"/>
      </w:pPr>
      <w:r>
        <w:continuationSeparator/>
      </w:r>
    </w:p>
  </w:footnote>
  <w:footnote w:type="continuationNotice" w:id="1">
    <w:p w14:paraId="529E43CE" w14:textId="77777777" w:rsidR="009B4A90" w:rsidRDefault="009B4A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08A3" w14:textId="002D0BDC" w:rsidR="00DA7976" w:rsidRDefault="00DA797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2CAFCB" wp14:editId="681F1E2A">
              <wp:simplePos x="0" y="0"/>
              <wp:positionH relativeFrom="column">
                <wp:posOffset>4483863</wp:posOffset>
              </wp:positionH>
              <wp:positionV relativeFrom="paragraph">
                <wp:posOffset>-449580</wp:posOffset>
              </wp:positionV>
              <wp:extent cx="0" cy="7592602"/>
              <wp:effectExtent l="0" t="0" r="38100" b="8890"/>
              <wp:wrapNone/>
              <wp:docPr id="51272641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92602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line id="Gerader Verbinder 2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from="353.05pt,-35.4pt" to="353.05pt,562.45pt" w14:anchorId="7103A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">
              <v:stroke joinstyle="miter" dashstyle="dash"/>
            </v:line>
          </w:pict>
        </mc:Fallback>
      </mc:AlternateContent>
    </w:r>
  </w:p>
  <w:p w14:paraId="132B6D65" w14:textId="77777777" w:rsidR="00DA0963" w:rsidRDefault="00DA0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435"/>
    <w:multiLevelType w:val="hybridMultilevel"/>
    <w:tmpl w:val="6712BCC2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1A4467A"/>
    <w:multiLevelType w:val="hybridMultilevel"/>
    <w:tmpl w:val="FF16867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8044357"/>
    <w:multiLevelType w:val="hybridMultilevel"/>
    <w:tmpl w:val="25F44E1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434863623">
    <w:abstractNumId w:val="2"/>
  </w:num>
  <w:num w:numId="2" w16cid:durableId="152986183">
    <w:abstractNumId w:val="0"/>
  </w:num>
  <w:num w:numId="3" w16cid:durableId="5515732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ljkovic, Vildana">
    <w15:presenceInfo w15:providerId="AD" w15:userId="S::vildana.suljkovic@stud.phbern.ch::098b99cd-6c02-4e23-b8ea-3e92c8860d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0"/>
    <w:rsid w:val="000004DD"/>
    <w:rsid w:val="00001153"/>
    <w:rsid w:val="00004108"/>
    <w:rsid w:val="000058BA"/>
    <w:rsid w:val="00007F4E"/>
    <w:rsid w:val="000101BC"/>
    <w:rsid w:val="0001056B"/>
    <w:rsid w:val="000109D9"/>
    <w:rsid w:val="00012C0B"/>
    <w:rsid w:val="00015241"/>
    <w:rsid w:val="0002074D"/>
    <w:rsid w:val="0002206E"/>
    <w:rsid w:val="00022117"/>
    <w:rsid w:val="00022E25"/>
    <w:rsid w:val="00023521"/>
    <w:rsid w:val="000251A5"/>
    <w:rsid w:val="0003041E"/>
    <w:rsid w:val="00031341"/>
    <w:rsid w:val="0003256A"/>
    <w:rsid w:val="000419D2"/>
    <w:rsid w:val="00044A1C"/>
    <w:rsid w:val="00051427"/>
    <w:rsid w:val="00052D93"/>
    <w:rsid w:val="000530DA"/>
    <w:rsid w:val="00054228"/>
    <w:rsid w:val="000547D9"/>
    <w:rsid w:val="00061F41"/>
    <w:rsid w:val="00062A56"/>
    <w:rsid w:val="0006369D"/>
    <w:rsid w:val="00063AC4"/>
    <w:rsid w:val="00065B1D"/>
    <w:rsid w:val="00066552"/>
    <w:rsid w:val="00067AEE"/>
    <w:rsid w:val="00071620"/>
    <w:rsid w:val="00071FDE"/>
    <w:rsid w:val="00073551"/>
    <w:rsid w:val="00074996"/>
    <w:rsid w:val="00075CED"/>
    <w:rsid w:val="00075D58"/>
    <w:rsid w:val="0008269C"/>
    <w:rsid w:val="00083F23"/>
    <w:rsid w:val="0008473D"/>
    <w:rsid w:val="0008476E"/>
    <w:rsid w:val="00084DCE"/>
    <w:rsid w:val="000867B9"/>
    <w:rsid w:val="000906FF"/>
    <w:rsid w:val="0009310C"/>
    <w:rsid w:val="000937D7"/>
    <w:rsid w:val="00094DEE"/>
    <w:rsid w:val="000A28AE"/>
    <w:rsid w:val="000A736E"/>
    <w:rsid w:val="000A76B2"/>
    <w:rsid w:val="000B1169"/>
    <w:rsid w:val="000B250C"/>
    <w:rsid w:val="000B4932"/>
    <w:rsid w:val="000B6D03"/>
    <w:rsid w:val="000B7686"/>
    <w:rsid w:val="000C060F"/>
    <w:rsid w:val="000C0DC0"/>
    <w:rsid w:val="000C13A9"/>
    <w:rsid w:val="000C1DFC"/>
    <w:rsid w:val="000C5221"/>
    <w:rsid w:val="000C64A6"/>
    <w:rsid w:val="000D1FCF"/>
    <w:rsid w:val="000D2652"/>
    <w:rsid w:val="000D457A"/>
    <w:rsid w:val="000D6428"/>
    <w:rsid w:val="000D65B0"/>
    <w:rsid w:val="000E006B"/>
    <w:rsid w:val="000E19AA"/>
    <w:rsid w:val="000E4D75"/>
    <w:rsid w:val="000E745C"/>
    <w:rsid w:val="000E7C5F"/>
    <w:rsid w:val="000F1574"/>
    <w:rsid w:val="000F2EBC"/>
    <w:rsid w:val="000F3048"/>
    <w:rsid w:val="000F3DC0"/>
    <w:rsid w:val="000F7592"/>
    <w:rsid w:val="00103F5F"/>
    <w:rsid w:val="0010614B"/>
    <w:rsid w:val="001102A6"/>
    <w:rsid w:val="001110C9"/>
    <w:rsid w:val="00115BD8"/>
    <w:rsid w:val="00121765"/>
    <w:rsid w:val="00121FFC"/>
    <w:rsid w:val="001224E9"/>
    <w:rsid w:val="00122600"/>
    <w:rsid w:val="00130ADF"/>
    <w:rsid w:val="00131B4F"/>
    <w:rsid w:val="00132511"/>
    <w:rsid w:val="0013380D"/>
    <w:rsid w:val="0013587D"/>
    <w:rsid w:val="00137B26"/>
    <w:rsid w:val="001400BC"/>
    <w:rsid w:val="00141AFD"/>
    <w:rsid w:val="00143D9A"/>
    <w:rsid w:val="001449B5"/>
    <w:rsid w:val="00145B20"/>
    <w:rsid w:val="00150ACB"/>
    <w:rsid w:val="001517C4"/>
    <w:rsid w:val="00151B20"/>
    <w:rsid w:val="00152815"/>
    <w:rsid w:val="00153758"/>
    <w:rsid w:val="001577BD"/>
    <w:rsid w:val="00157BF0"/>
    <w:rsid w:val="00163695"/>
    <w:rsid w:val="001639D2"/>
    <w:rsid w:val="001646E0"/>
    <w:rsid w:val="00165109"/>
    <w:rsid w:val="00170993"/>
    <w:rsid w:val="0017145C"/>
    <w:rsid w:val="00173215"/>
    <w:rsid w:val="00173AF1"/>
    <w:rsid w:val="00173D6C"/>
    <w:rsid w:val="001741B5"/>
    <w:rsid w:val="001744A8"/>
    <w:rsid w:val="00176D9D"/>
    <w:rsid w:val="00177116"/>
    <w:rsid w:val="001801AA"/>
    <w:rsid w:val="00180419"/>
    <w:rsid w:val="00181DE7"/>
    <w:rsid w:val="001827A7"/>
    <w:rsid w:val="00183558"/>
    <w:rsid w:val="00185273"/>
    <w:rsid w:val="001856DB"/>
    <w:rsid w:val="00185C69"/>
    <w:rsid w:val="00186310"/>
    <w:rsid w:val="00186BCA"/>
    <w:rsid w:val="00187561"/>
    <w:rsid w:val="001904F5"/>
    <w:rsid w:val="00193089"/>
    <w:rsid w:val="001977DB"/>
    <w:rsid w:val="001A022B"/>
    <w:rsid w:val="001A13A0"/>
    <w:rsid w:val="001A19C0"/>
    <w:rsid w:val="001A267B"/>
    <w:rsid w:val="001A3018"/>
    <w:rsid w:val="001A6692"/>
    <w:rsid w:val="001A759E"/>
    <w:rsid w:val="001A7885"/>
    <w:rsid w:val="001B0574"/>
    <w:rsid w:val="001B1036"/>
    <w:rsid w:val="001B18DC"/>
    <w:rsid w:val="001B28C9"/>
    <w:rsid w:val="001B3087"/>
    <w:rsid w:val="001B35EE"/>
    <w:rsid w:val="001B4B8F"/>
    <w:rsid w:val="001B6868"/>
    <w:rsid w:val="001C06D3"/>
    <w:rsid w:val="001C0F1B"/>
    <w:rsid w:val="001C102C"/>
    <w:rsid w:val="001C2038"/>
    <w:rsid w:val="001C3153"/>
    <w:rsid w:val="001C606C"/>
    <w:rsid w:val="001D1C9D"/>
    <w:rsid w:val="001D2663"/>
    <w:rsid w:val="001D5A18"/>
    <w:rsid w:val="001D69F9"/>
    <w:rsid w:val="001E0CC3"/>
    <w:rsid w:val="001E0FB5"/>
    <w:rsid w:val="001E420D"/>
    <w:rsid w:val="001E4572"/>
    <w:rsid w:val="001F1DC6"/>
    <w:rsid w:val="001F253A"/>
    <w:rsid w:val="001F2E0F"/>
    <w:rsid w:val="001F4577"/>
    <w:rsid w:val="001F50D1"/>
    <w:rsid w:val="002006B7"/>
    <w:rsid w:val="00202D02"/>
    <w:rsid w:val="002036F1"/>
    <w:rsid w:val="0020391D"/>
    <w:rsid w:val="002073EC"/>
    <w:rsid w:val="00207A4D"/>
    <w:rsid w:val="002100FE"/>
    <w:rsid w:val="002154AF"/>
    <w:rsid w:val="002174AE"/>
    <w:rsid w:val="00224093"/>
    <w:rsid w:val="00226633"/>
    <w:rsid w:val="002275E8"/>
    <w:rsid w:val="00227BB9"/>
    <w:rsid w:val="002312D3"/>
    <w:rsid w:val="00231AAE"/>
    <w:rsid w:val="0023207F"/>
    <w:rsid w:val="002415C2"/>
    <w:rsid w:val="002425E7"/>
    <w:rsid w:val="0024432F"/>
    <w:rsid w:val="002453EE"/>
    <w:rsid w:val="00245602"/>
    <w:rsid w:val="00246D83"/>
    <w:rsid w:val="0024733F"/>
    <w:rsid w:val="00251C31"/>
    <w:rsid w:val="0025326E"/>
    <w:rsid w:val="0025446E"/>
    <w:rsid w:val="00257F35"/>
    <w:rsid w:val="00261168"/>
    <w:rsid w:val="00261245"/>
    <w:rsid w:val="002655B2"/>
    <w:rsid w:val="00265B67"/>
    <w:rsid w:val="002663E6"/>
    <w:rsid w:val="00273A6C"/>
    <w:rsid w:val="00273D6D"/>
    <w:rsid w:val="002765B8"/>
    <w:rsid w:val="0027686A"/>
    <w:rsid w:val="00280639"/>
    <w:rsid w:val="00281373"/>
    <w:rsid w:val="002819D6"/>
    <w:rsid w:val="00285E2F"/>
    <w:rsid w:val="00286DD4"/>
    <w:rsid w:val="002873F0"/>
    <w:rsid w:val="0028782D"/>
    <w:rsid w:val="00287F98"/>
    <w:rsid w:val="002906FB"/>
    <w:rsid w:val="002907D4"/>
    <w:rsid w:val="0029166E"/>
    <w:rsid w:val="00292DD7"/>
    <w:rsid w:val="0029362E"/>
    <w:rsid w:val="0029384F"/>
    <w:rsid w:val="00294D2A"/>
    <w:rsid w:val="00296BA2"/>
    <w:rsid w:val="002A1D38"/>
    <w:rsid w:val="002A31D0"/>
    <w:rsid w:val="002A47AC"/>
    <w:rsid w:val="002B1116"/>
    <w:rsid w:val="002B28D7"/>
    <w:rsid w:val="002B3B5E"/>
    <w:rsid w:val="002B5E63"/>
    <w:rsid w:val="002C0528"/>
    <w:rsid w:val="002C067D"/>
    <w:rsid w:val="002C1B4D"/>
    <w:rsid w:val="002C1CD1"/>
    <w:rsid w:val="002C2B72"/>
    <w:rsid w:val="002C3520"/>
    <w:rsid w:val="002C3C90"/>
    <w:rsid w:val="002C40A3"/>
    <w:rsid w:val="002C516A"/>
    <w:rsid w:val="002C5C54"/>
    <w:rsid w:val="002C636C"/>
    <w:rsid w:val="002D1D5F"/>
    <w:rsid w:val="002D48DC"/>
    <w:rsid w:val="002D62CE"/>
    <w:rsid w:val="002D6C8F"/>
    <w:rsid w:val="002E0F35"/>
    <w:rsid w:val="002E1B19"/>
    <w:rsid w:val="002E2143"/>
    <w:rsid w:val="002E28F2"/>
    <w:rsid w:val="002F1CE5"/>
    <w:rsid w:val="002F2C1B"/>
    <w:rsid w:val="002F3050"/>
    <w:rsid w:val="002F5952"/>
    <w:rsid w:val="002F6774"/>
    <w:rsid w:val="00300407"/>
    <w:rsid w:val="00301276"/>
    <w:rsid w:val="003021B4"/>
    <w:rsid w:val="003026A5"/>
    <w:rsid w:val="003027BC"/>
    <w:rsid w:val="00304B58"/>
    <w:rsid w:val="00305252"/>
    <w:rsid w:val="00305880"/>
    <w:rsid w:val="00305DAD"/>
    <w:rsid w:val="003061A0"/>
    <w:rsid w:val="00307CD3"/>
    <w:rsid w:val="00311A7A"/>
    <w:rsid w:val="003120F2"/>
    <w:rsid w:val="003154AC"/>
    <w:rsid w:val="003168DF"/>
    <w:rsid w:val="00320A67"/>
    <w:rsid w:val="003217B9"/>
    <w:rsid w:val="0032315D"/>
    <w:rsid w:val="00323CE4"/>
    <w:rsid w:val="00325C82"/>
    <w:rsid w:val="00334104"/>
    <w:rsid w:val="00336A0D"/>
    <w:rsid w:val="0034186D"/>
    <w:rsid w:val="00342D63"/>
    <w:rsid w:val="00342DD6"/>
    <w:rsid w:val="00343D51"/>
    <w:rsid w:val="003468EC"/>
    <w:rsid w:val="003541C3"/>
    <w:rsid w:val="00356D4C"/>
    <w:rsid w:val="00357558"/>
    <w:rsid w:val="003623CB"/>
    <w:rsid w:val="003636F6"/>
    <w:rsid w:val="0036391E"/>
    <w:rsid w:val="00363A15"/>
    <w:rsid w:val="00365EE8"/>
    <w:rsid w:val="00370717"/>
    <w:rsid w:val="00371A68"/>
    <w:rsid w:val="00372185"/>
    <w:rsid w:val="00375109"/>
    <w:rsid w:val="00380698"/>
    <w:rsid w:val="00381A1B"/>
    <w:rsid w:val="003836C1"/>
    <w:rsid w:val="00383A8F"/>
    <w:rsid w:val="00383E6B"/>
    <w:rsid w:val="00385B73"/>
    <w:rsid w:val="00386844"/>
    <w:rsid w:val="00394305"/>
    <w:rsid w:val="00395628"/>
    <w:rsid w:val="003956A8"/>
    <w:rsid w:val="0039618D"/>
    <w:rsid w:val="003A21B7"/>
    <w:rsid w:val="003A6861"/>
    <w:rsid w:val="003B1B03"/>
    <w:rsid w:val="003B38B5"/>
    <w:rsid w:val="003B5249"/>
    <w:rsid w:val="003B77B6"/>
    <w:rsid w:val="003C013B"/>
    <w:rsid w:val="003C60CF"/>
    <w:rsid w:val="003C7D1C"/>
    <w:rsid w:val="003D1603"/>
    <w:rsid w:val="003D4416"/>
    <w:rsid w:val="003D62D0"/>
    <w:rsid w:val="003D6652"/>
    <w:rsid w:val="003E00AC"/>
    <w:rsid w:val="003E016B"/>
    <w:rsid w:val="003E031F"/>
    <w:rsid w:val="003E04AD"/>
    <w:rsid w:val="003E0E66"/>
    <w:rsid w:val="003E1330"/>
    <w:rsid w:val="003E3148"/>
    <w:rsid w:val="003E3391"/>
    <w:rsid w:val="003E4A85"/>
    <w:rsid w:val="003E6623"/>
    <w:rsid w:val="003E75C9"/>
    <w:rsid w:val="003F195C"/>
    <w:rsid w:val="003F2E76"/>
    <w:rsid w:val="00400896"/>
    <w:rsid w:val="004025D2"/>
    <w:rsid w:val="004054DC"/>
    <w:rsid w:val="00411D69"/>
    <w:rsid w:val="00411E4F"/>
    <w:rsid w:val="00413BD9"/>
    <w:rsid w:val="0041531B"/>
    <w:rsid w:val="00415587"/>
    <w:rsid w:val="004169AA"/>
    <w:rsid w:val="00420E02"/>
    <w:rsid w:val="004240CC"/>
    <w:rsid w:val="0042569F"/>
    <w:rsid w:val="004275B3"/>
    <w:rsid w:val="00434337"/>
    <w:rsid w:val="00434C3E"/>
    <w:rsid w:val="00442C7D"/>
    <w:rsid w:val="0044332C"/>
    <w:rsid w:val="00447023"/>
    <w:rsid w:val="0044780E"/>
    <w:rsid w:val="00447DB4"/>
    <w:rsid w:val="004502C4"/>
    <w:rsid w:val="00450B5B"/>
    <w:rsid w:val="004548D9"/>
    <w:rsid w:val="00455EBE"/>
    <w:rsid w:val="00455F86"/>
    <w:rsid w:val="00456DAC"/>
    <w:rsid w:val="00457D3D"/>
    <w:rsid w:val="004604A7"/>
    <w:rsid w:val="00460DC8"/>
    <w:rsid w:val="00461209"/>
    <w:rsid w:val="00461FEA"/>
    <w:rsid w:val="00466B6F"/>
    <w:rsid w:val="0047165A"/>
    <w:rsid w:val="00481F6E"/>
    <w:rsid w:val="00486762"/>
    <w:rsid w:val="004875D4"/>
    <w:rsid w:val="004917A4"/>
    <w:rsid w:val="004920E0"/>
    <w:rsid w:val="004922FF"/>
    <w:rsid w:val="004942BC"/>
    <w:rsid w:val="004953F7"/>
    <w:rsid w:val="00495737"/>
    <w:rsid w:val="00496EA1"/>
    <w:rsid w:val="004A1A6C"/>
    <w:rsid w:val="004A36A4"/>
    <w:rsid w:val="004A47B4"/>
    <w:rsid w:val="004A5CA7"/>
    <w:rsid w:val="004B6F4D"/>
    <w:rsid w:val="004C0FA9"/>
    <w:rsid w:val="004C1014"/>
    <w:rsid w:val="004C4CFB"/>
    <w:rsid w:val="004C56CA"/>
    <w:rsid w:val="004C7E79"/>
    <w:rsid w:val="004D0EA4"/>
    <w:rsid w:val="004D2998"/>
    <w:rsid w:val="004D4852"/>
    <w:rsid w:val="004D55EF"/>
    <w:rsid w:val="004D667C"/>
    <w:rsid w:val="004D7CBC"/>
    <w:rsid w:val="004E3376"/>
    <w:rsid w:val="004E3D53"/>
    <w:rsid w:val="004E4660"/>
    <w:rsid w:val="004E4BB8"/>
    <w:rsid w:val="004E56C1"/>
    <w:rsid w:val="004E5737"/>
    <w:rsid w:val="004E6C06"/>
    <w:rsid w:val="004F4793"/>
    <w:rsid w:val="005012A3"/>
    <w:rsid w:val="005027B0"/>
    <w:rsid w:val="0050761E"/>
    <w:rsid w:val="00510277"/>
    <w:rsid w:val="00513C33"/>
    <w:rsid w:val="00514D82"/>
    <w:rsid w:val="00516FDD"/>
    <w:rsid w:val="00524E18"/>
    <w:rsid w:val="0052765A"/>
    <w:rsid w:val="005316FA"/>
    <w:rsid w:val="00533E1E"/>
    <w:rsid w:val="00534F3E"/>
    <w:rsid w:val="00535B2F"/>
    <w:rsid w:val="00537523"/>
    <w:rsid w:val="0054041C"/>
    <w:rsid w:val="0054075F"/>
    <w:rsid w:val="00544D25"/>
    <w:rsid w:val="00545958"/>
    <w:rsid w:val="005471C0"/>
    <w:rsid w:val="00550317"/>
    <w:rsid w:val="0055173D"/>
    <w:rsid w:val="005540FC"/>
    <w:rsid w:val="00554809"/>
    <w:rsid w:val="00554871"/>
    <w:rsid w:val="0055616C"/>
    <w:rsid w:val="00557445"/>
    <w:rsid w:val="00563C6B"/>
    <w:rsid w:val="005646EC"/>
    <w:rsid w:val="00565A52"/>
    <w:rsid w:val="005674BB"/>
    <w:rsid w:val="00571AF6"/>
    <w:rsid w:val="00571CD3"/>
    <w:rsid w:val="00571FBA"/>
    <w:rsid w:val="0057212D"/>
    <w:rsid w:val="00573FBA"/>
    <w:rsid w:val="00574E7B"/>
    <w:rsid w:val="005763E5"/>
    <w:rsid w:val="005763F0"/>
    <w:rsid w:val="00576454"/>
    <w:rsid w:val="00576B59"/>
    <w:rsid w:val="00576C44"/>
    <w:rsid w:val="00584C25"/>
    <w:rsid w:val="005855A3"/>
    <w:rsid w:val="00587068"/>
    <w:rsid w:val="00591765"/>
    <w:rsid w:val="00593574"/>
    <w:rsid w:val="005A09D2"/>
    <w:rsid w:val="005A3FDC"/>
    <w:rsid w:val="005A6CE5"/>
    <w:rsid w:val="005B3A58"/>
    <w:rsid w:val="005B3A79"/>
    <w:rsid w:val="005B3D82"/>
    <w:rsid w:val="005B3E42"/>
    <w:rsid w:val="005B44BA"/>
    <w:rsid w:val="005B4E44"/>
    <w:rsid w:val="005B5816"/>
    <w:rsid w:val="005B5DD5"/>
    <w:rsid w:val="005B5E2B"/>
    <w:rsid w:val="005B631C"/>
    <w:rsid w:val="005C17D7"/>
    <w:rsid w:val="005C32DE"/>
    <w:rsid w:val="005C3871"/>
    <w:rsid w:val="005C4C14"/>
    <w:rsid w:val="005C6D55"/>
    <w:rsid w:val="005C7B4E"/>
    <w:rsid w:val="005C7FC2"/>
    <w:rsid w:val="005D09AB"/>
    <w:rsid w:val="005D0A00"/>
    <w:rsid w:val="005D2A8B"/>
    <w:rsid w:val="005D5C38"/>
    <w:rsid w:val="005D6F06"/>
    <w:rsid w:val="005D7B95"/>
    <w:rsid w:val="005E0857"/>
    <w:rsid w:val="005E1E39"/>
    <w:rsid w:val="005E24B3"/>
    <w:rsid w:val="005E30C1"/>
    <w:rsid w:val="005E3C8E"/>
    <w:rsid w:val="005E4C29"/>
    <w:rsid w:val="005E5B1A"/>
    <w:rsid w:val="005F02FE"/>
    <w:rsid w:val="005F198D"/>
    <w:rsid w:val="005F1AC5"/>
    <w:rsid w:val="005F1EA3"/>
    <w:rsid w:val="005F56BD"/>
    <w:rsid w:val="005F6098"/>
    <w:rsid w:val="006005BF"/>
    <w:rsid w:val="006009D8"/>
    <w:rsid w:val="00601D0B"/>
    <w:rsid w:val="006032A3"/>
    <w:rsid w:val="0060350B"/>
    <w:rsid w:val="00604109"/>
    <w:rsid w:val="00604BD0"/>
    <w:rsid w:val="00604E6F"/>
    <w:rsid w:val="00607002"/>
    <w:rsid w:val="006074FC"/>
    <w:rsid w:val="00610A96"/>
    <w:rsid w:val="00610D86"/>
    <w:rsid w:val="006115D0"/>
    <w:rsid w:val="00611652"/>
    <w:rsid w:val="00613314"/>
    <w:rsid w:val="0061685F"/>
    <w:rsid w:val="0062280C"/>
    <w:rsid w:val="00625E05"/>
    <w:rsid w:val="0063098D"/>
    <w:rsid w:val="006405D1"/>
    <w:rsid w:val="0064272F"/>
    <w:rsid w:val="00643313"/>
    <w:rsid w:val="00643701"/>
    <w:rsid w:val="0064551D"/>
    <w:rsid w:val="00645922"/>
    <w:rsid w:val="006459E1"/>
    <w:rsid w:val="0065166E"/>
    <w:rsid w:val="00652F25"/>
    <w:rsid w:val="0065472D"/>
    <w:rsid w:val="00654F4F"/>
    <w:rsid w:val="006555B9"/>
    <w:rsid w:val="00657B54"/>
    <w:rsid w:val="00657D72"/>
    <w:rsid w:val="006639FB"/>
    <w:rsid w:val="006646BC"/>
    <w:rsid w:val="00674256"/>
    <w:rsid w:val="00675C1C"/>
    <w:rsid w:val="00680014"/>
    <w:rsid w:val="00681138"/>
    <w:rsid w:val="00681A07"/>
    <w:rsid w:val="00683959"/>
    <w:rsid w:val="0068497B"/>
    <w:rsid w:val="00686B91"/>
    <w:rsid w:val="00692757"/>
    <w:rsid w:val="00693E15"/>
    <w:rsid w:val="006A0752"/>
    <w:rsid w:val="006A07F9"/>
    <w:rsid w:val="006A0BE8"/>
    <w:rsid w:val="006A1D76"/>
    <w:rsid w:val="006A4F93"/>
    <w:rsid w:val="006A6CDD"/>
    <w:rsid w:val="006B0349"/>
    <w:rsid w:val="006B0F3A"/>
    <w:rsid w:val="006B31C4"/>
    <w:rsid w:val="006B36F3"/>
    <w:rsid w:val="006B4636"/>
    <w:rsid w:val="006C2081"/>
    <w:rsid w:val="006C3F06"/>
    <w:rsid w:val="006C4A54"/>
    <w:rsid w:val="006C5549"/>
    <w:rsid w:val="006C7286"/>
    <w:rsid w:val="006D027F"/>
    <w:rsid w:val="006D350D"/>
    <w:rsid w:val="006D35E7"/>
    <w:rsid w:val="006D5A33"/>
    <w:rsid w:val="006D7C65"/>
    <w:rsid w:val="006E2D4C"/>
    <w:rsid w:val="006E2EB3"/>
    <w:rsid w:val="006E3683"/>
    <w:rsid w:val="006F0730"/>
    <w:rsid w:val="006F1189"/>
    <w:rsid w:val="006F286A"/>
    <w:rsid w:val="006F6CB4"/>
    <w:rsid w:val="00703A2A"/>
    <w:rsid w:val="00703B20"/>
    <w:rsid w:val="00705897"/>
    <w:rsid w:val="00706B10"/>
    <w:rsid w:val="007074A5"/>
    <w:rsid w:val="007107D5"/>
    <w:rsid w:val="00710DAD"/>
    <w:rsid w:val="007117AF"/>
    <w:rsid w:val="00713145"/>
    <w:rsid w:val="00713470"/>
    <w:rsid w:val="007136DF"/>
    <w:rsid w:val="0071435B"/>
    <w:rsid w:val="0071483F"/>
    <w:rsid w:val="00715312"/>
    <w:rsid w:val="00720279"/>
    <w:rsid w:val="00721122"/>
    <w:rsid w:val="007235B4"/>
    <w:rsid w:val="00723930"/>
    <w:rsid w:val="00724E00"/>
    <w:rsid w:val="00727662"/>
    <w:rsid w:val="0073263D"/>
    <w:rsid w:val="007329B2"/>
    <w:rsid w:val="00734CC8"/>
    <w:rsid w:val="007369F8"/>
    <w:rsid w:val="00736C15"/>
    <w:rsid w:val="007373AF"/>
    <w:rsid w:val="00737919"/>
    <w:rsid w:val="007413E1"/>
    <w:rsid w:val="00741BF7"/>
    <w:rsid w:val="00742068"/>
    <w:rsid w:val="00742EF7"/>
    <w:rsid w:val="007430E1"/>
    <w:rsid w:val="00743113"/>
    <w:rsid w:val="00743F1E"/>
    <w:rsid w:val="007456B8"/>
    <w:rsid w:val="007467B7"/>
    <w:rsid w:val="0075003E"/>
    <w:rsid w:val="00754DC2"/>
    <w:rsid w:val="00757E0F"/>
    <w:rsid w:val="007609A3"/>
    <w:rsid w:val="00761B49"/>
    <w:rsid w:val="00761F0A"/>
    <w:rsid w:val="007622A4"/>
    <w:rsid w:val="00763102"/>
    <w:rsid w:val="0076359F"/>
    <w:rsid w:val="00765618"/>
    <w:rsid w:val="00765A79"/>
    <w:rsid w:val="00767E45"/>
    <w:rsid w:val="00770F38"/>
    <w:rsid w:val="00775548"/>
    <w:rsid w:val="00776201"/>
    <w:rsid w:val="0077627B"/>
    <w:rsid w:val="00777C29"/>
    <w:rsid w:val="0078027C"/>
    <w:rsid w:val="00781276"/>
    <w:rsid w:val="00782042"/>
    <w:rsid w:val="007854E6"/>
    <w:rsid w:val="007931D4"/>
    <w:rsid w:val="007A022B"/>
    <w:rsid w:val="007A04DB"/>
    <w:rsid w:val="007A36F3"/>
    <w:rsid w:val="007A3DF3"/>
    <w:rsid w:val="007A5920"/>
    <w:rsid w:val="007A6025"/>
    <w:rsid w:val="007A76D7"/>
    <w:rsid w:val="007A7D9F"/>
    <w:rsid w:val="007B0087"/>
    <w:rsid w:val="007B05F8"/>
    <w:rsid w:val="007B0605"/>
    <w:rsid w:val="007B14A4"/>
    <w:rsid w:val="007C5144"/>
    <w:rsid w:val="007D0FB3"/>
    <w:rsid w:val="007D25FD"/>
    <w:rsid w:val="007D4D07"/>
    <w:rsid w:val="007D65DD"/>
    <w:rsid w:val="007D6BA9"/>
    <w:rsid w:val="007E09EE"/>
    <w:rsid w:val="007E0E2A"/>
    <w:rsid w:val="007E72A2"/>
    <w:rsid w:val="007E797E"/>
    <w:rsid w:val="007E7C14"/>
    <w:rsid w:val="007F1DC8"/>
    <w:rsid w:val="008009A1"/>
    <w:rsid w:val="008020B0"/>
    <w:rsid w:val="00804324"/>
    <w:rsid w:val="00805BE8"/>
    <w:rsid w:val="0080646A"/>
    <w:rsid w:val="0080662E"/>
    <w:rsid w:val="008105CB"/>
    <w:rsid w:val="00814D82"/>
    <w:rsid w:val="00815DB7"/>
    <w:rsid w:val="00817C66"/>
    <w:rsid w:val="00822DFA"/>
    <w:rsid w:val="008329D5"/>
    <w:rsid w:val="00834D8D"/>
    <w:rsid w:val="008418B2"/>
    <w:rsid w:val="00842C83"/>
    <w:rsid w:val="00842F03"/>
    <w:rsid w:val="008459D7"/>
    <w:rsid w:val="00846FA0"/>
    <w:rsid w:val="008479D1"/>
    <w:rsid w:val="008517DE"/>
    <w:rsid w:val="00852440"/>
    <w:rsid w:val="0085405A"/>
    <w:rsid w:val="00854CE2"/>
    <w:rsid w:val="00855B7C"/>
    <w:rsid w:val="008565A0"/>
    <w:rsid w:val="00857257"/>
    <w:rsid w:val="00861292"/>
    <w:rsid w:val="00865462"/>
    <w:rsid w:val="00865F17"/>
    <w:rsid w:val="00867DA2"/>
    <w:rsid w:val="00867F48"/>
    <w:rsid w:val="008708A9"/>
    <w:rsid w:val="008773C1"/>
    <w:rsid w:val="00881B35"/>
    <w:rsid w:val="00882677"/>
    <w:rsid w:val="008826D1"/>
    <w:rsid w:val="008834CD"/>
    <w:rsid w:val="0088644A"/>
    <w:rsid w:val="0089493F"/>
    <w:rsid w:val="008960B3"/>
    <w:rsid w:val="00896DB9"/>
    <w:rsid w:val="008970EC"/>
    <w:rsid w:val="008A1557"/>
    <w:rsid w:val="008A3160"/>
    <w:rsid w:val="008A5D4E"/>
    <w:rsid w:val="008A7EDD"/>
    <w:rsid w:val="008B2CF0"/>
    <w:rsid w:val="008B3D2F"/>
    <w:rsid w:val="008B482D"/>
    <w:rsid w:val="008B672C"/>
    <w:rsid w:val="008B7BBF"/>
    <w:rsid w:val="008C042D"/>
    <w:rsid w:val="008C06AE"/>
    <w:rsid w:val="008C4497"/>
    <w:rsid w:val="008C66FB"/>
    <w:rsid w:val="008C737E"/>
    <w:rsid w:val="008D04FB"/>
    <w:rsid w:val="008D369F"/>
    <w:rsid w:val="008D4799"/>
    <w:rsid w:val="008D520A"/>
    <w:rsid w:val="008D5C17"/>
    <w:rsid w:val="008D7B6B"/>
    <w:rsid w:val="008E0BB4"/>
    <w:rsid w:val="008E2BA4"/>
    <w:rsid w:val="008E5019"/>
    <w:rsid w:val="008E5B85"/>
    <w:rsid w:val="008E6D33"/>
    <w:rsid w:val="008E736B"/>
    <w:rsid w:val="008F2F0B"/>
    <w:rsid w:val="008F2FC2"/>
    <w:rsid w:val="008F40A9"/>
    <w:rsid w:val="008F4465"/>
    <w:rsid w:val="00900DD5"/>
    <w:rsid w:val="00901C59"/>
    <w:rsid w:val="00902899"/>
    <w:rsid w:val="00902A1A"/>
    <w:rsid w:val="009034A3"/>
    <w:rsid w:val="00905B06"/>
    <w:rsid w:val="0091180D"/>
    <w:rsid w:val="00913B17"/>
    <w:rsid w:val="00914F1F"/>
    <w:rsid w:val="009155F5"/>
    <w:rsid w:val="00915A0B"/>
    <w:rsid w:val="00916121"/>
    <w:rsid w:val="00917295"/>
    <w:rsid w:val="00917F2A"/>
    <w:rsid w:val="0092341E"/>
    <w:rsid w:val="00926061"/>
    <w:rsid w:val="009268EC"/>
    <w:rsid w:val="00927CA8"/>
    <w:rsid w:val="009333FD"/>
    <w:rsid w:val="00935D11"/>
    <w:rsid w:val="0093783C"/>
    <w:rsid w:val="00940DFA"/>
    <w:rsid w:val="00942D44"/>
    <w:rsid w:val="0094514F"/>
    <w:rsid w:val="00945269"/>
    <w:rsid w:val="00945D64"/>
    <w:rsid w:val="009477F5"/>
    <w:rsid w:val="00950A17"/>
    <w:rsid w:val="00952BF9"/>
    <w:rsid w:val="00954F2D"/>
    <w:rsid w:val="0095592A"/>
    <w:rsid w:val="009622C2"/>
    <w:rsid w:val="00962DE3"/>
    <w:rsid w:val="009637CE"/>
    <w:rsid w:val="009679F0"/>
    <w:rsid w:val="009706E2"/>
    <w:rsid w:val="00971028"/>
    <w:rsid w:val="009761F7"/>
    <w:rsid w:val="00977411"/>
    <w:rsid w:val="0097746C"/>
    <w:rsid w:val="00980703"/>
    <w:rsid w:val="009816EB"/>
    <w:rsid w:val="00982567"/>
    <w:rsid w:val="00984E8C"/>
    <w:rsid w:val="00990F0F"/>
    <w:rsid w:val="009917DF"/>
    <w:rsid w:val="00993D28"/>
    <w:rsid w:val="0099403E"/>
    <w:rsid w:val="009976B2"/>
    <w:rsid w:val="00997771"/>
    <w:rsid w:val="009A0A62"/>
    <w:rsid w:val="009A2DC7"/>
    <w:rsid w:val="009A3513"/>
    <w:rsid w:val="009A66A1"/>
    <w:rsid w:val="009A7B57"/>
    <w:rsid w:val="009B2051"/>
    <w:rsid w:val="009B33C7"/>
    <w:rsid w:val="009B38CB"/>
    <w:rsid w:val="009B4A90"/>
    <w:rsid w:val="009B5DDD"/>
    <w:rsid w:val="009B6EE2"/>
    <w:rsid w:val="009C01BC"/>
    <w:rsid w:val="009C216C"/>
    <w:rsid w:val="009C3473"/>
    <w:rsid w:val="009C75C6"/>
    <w:rsid w:val="009C7DAD"/>
    <w:rsid w:val="009D2989"/>
    <w:rsid w:val="009D3226"/>
    <w:rsid w:val="009D3C45"/>
    <w:rsid w:val="009D4A1C"/>
    <w:rsid w:val="009E2398"/>
    <w:rsid w:val="009E345E"/>
    <w:rsid w:val="009E3A1B"/>
    <w:rsid w:val="009E6AD1"/>
    <w:rsid w:val="009F01AA"/>
    <w:rsid w:val="009F29ED"/>
    <w:rsid w:val="009F70A6"/>
    <w:rsid w:val="009F7E6E"/>
    <w:rsid w:val="00A02109"/>
    <w:rsid w:val="00A052F2"/>
    <w:rsid w:val="00A11352"/>
    <w:rsid w:val="00A11904"/>
    <w:rsid w:val="00A13976"/>
    <w:rsid w:val="00A143DB"/>
    <w:rsid w:val="00A145B5"/>
    <w:rsid w:val="00A15BD6"/>
    <w:rsid w:val="00A2236A"/>
    <w:rsid w:val="00A27DD0"/>
    <w:rsid w:val="00A30F50"/>
    <w:rsid w:val="00A31CDE"/>
    <w:rsid w:val="00A347F0"/>
    <w:rsid w:val="00A34FD1"/>
    <w:rsid w:val="00A37AF4"/>
    <w:rsid w:val="00A41E95"/>
    <w:rsid w:val="00A42DBB"/>
    <w:rsid w:val="00A430AF"/>
    <w:rsid w:val="00A43B25"/>
    <w:rsid w:val="00A43EED"/>
    <w:rsid w:val="00A44378"/>
    <w:rsid w:val="00A47585"/>
    <w:rsid w:val="00A47D39"/>
    <w:rsid w:val="00A534A2"/>
    <w:rsid w:val="00A5463E"/>
    <w:rsid w:val="00A55C06"/>
    <w:rsid w:val="00A60E85"/>
    <w:rsid w:val="00A70434"/>
    <w:rsid w:val="00A708E2"/>
    <w:rsid w:val="00A70C6D"/>
    <w:rsid w:val="00A71CB4"/>
    <w:rsid w:val="00A7295A"/>
    <w:rsid w:val="00A76CB1"/>
    <w:rsid w:val="00A775D9"/>
    <w:rsid w:val="00A80F63"/>
    <w:rsid w:val="00A823A7"/>
    <w:rsid w:val="00A82F94"/>
    <w:rsid w:val="00A82FFF"/>
    <w:rsid w:val="00A84214"/>
    <w:rsid w:val="00A8460A"/>
    <w:rsid w:val="00A8677A"/>
    <w:rsid w:val="00A86DA0"/>
    <w:rsid w:val="00A90074"/>
    <w:rsid w:val="00A91719"/>
    <w:rsid w:val="00A92D3A"/>
    <w:rsid w:val="00A94617"/>
    <w:rsid w:val="00A97061"/>
    <w:rsid w:val="00A97762"/>
    <w:rsid w:val="00A97AFD"/>
    <w:rsid w:val="00AA005B"/>
    <w:rsid w:val="00AA1ED0"/>
    <w:rsid w:val="00AA26D5"/>
    <w:rsid w:val="00AA3BA5"/>
    <w:rsid w:val="00AA48E3"/>
    <w:rsid w:val="00AA6641"/>
    <w:rsid w:val="00AB2424"/>
    <w:rsid w:val="00AB3CE5"/>
    <w:rsid w:val="00AB5004"/>
    <w:rsid w:val="00AB5291"/>
    <w:rsid w:val="00AB5CB2"/>
    <w:rsid w:val="00AB724E"/>
    <w:rsid w:val="00AB72F6"/>
    <w:rsid w:val="00AC1CC4"/>
    <w:rsid w:val="00AC696C"/>
    <w:rsid w:val="00AC73C0"/>
    <w:rsid w:val="00AD1A47"/>
    <w:rsid w:val="00AD487F"/>
    <w:rsid w:val="00AD60C5"/>
    <w:rsid w:val="00AD71C1"/>
    <w:rsid w:val="00AD7727"/>
    <w:rsid w:val="00AE11EA"/>
    <w:rsid w:val="00AE1802"/>
    <w:rsid w:val="00AE1A8B"/>
    <w:rsid w:val="00AE1C94"/>
    <w:rsid w:val="00AE58F8"/>
    <w:rsid w:val="00AE78E6"/>
    <w:rsid w:val="00AF0CB6"/>
    <w:rsid w:val="00AF10CF"/>
    <w:rsid w:val="00AF1643"/>
    <w:rsid w:val="00AF454D"/>
    <w:rsid w:val="00AF5744"/>
    <w:rsid w:val="00AF5B0C"/>
    <w:rsid w:val="00AF6B64"/>
    <w:rsid w:val="00B039D5"/>
    <w:rsid w:val="00B04EFA"/>
    <w:rsid w:val="00B056B7"/>
    <w:rsid w:val="00B07397"/>
    <w:rsid w:val="00B121F9"/>
    <w:rsid w:val="00B15EEF"/>
    <w:rsid w:val="00B16293"/>
    <w:rsid w:val="00B166A7"/>
    <w:rsid w:val="00B175D7"/>
    <w:rsid w:val="00B207C4"/>
    <w:rsid w:val="00B2231B"/>
    <w:rsid w:val="00B2293E"/>
    <w:rsid w:val="00B229BA"/>
    <w:rsid w:val="00B27D64"/>
    <w:rsid w:val="00B31400"/>
    <w:rsid w:val="00B3299A"/>
    <w:rsid w:val="00B3329E"/>
    <w:rsid w:val="00B33927"/>
    <w:rsid w:val="00B355A4"/>
    <w:rsid w:val="00B375B1"/>
    <w:rsid w:val="00B43F35"/>
    <w:rsid w:val="00B46B6A"/>
    <w:rsid w:val="00B477A7"/>
    <w:rsid w:val="00B4787B"/>
    <w:rsid w:val="00B52360"/>
    <w:rsid w:val="00B52D5B"/>
    <w:rsid w:val="00B55402"/>
    <w:rsid w:val="00B56AE5"/>
    <w:rsid w:val="00B602E4"/>
    <w:rsid w:val="00B602F2"/>
    <w:rsid w:val="00B637C8"/>
    <w:rsid w:val="00B65899"/>
    <w:rsid w:val="00B67254"/>
    <w:rsid w:val="00B71C22"/>
    <w:rsid w:val="00B7295D"/>
    <w:rsid w:val="00B73101"/>
    <w:rsid w:val="00B738FA"/>
    <w:rsid w:val="00B73B4E"/>
    <w:rsid w:val="00B7441C"/>
    <w:rsid w:val="00B7620C"/>
    <w:rsid w:val="00B763FA"/>
    <w:rsid w:val="00B770D5"/>
    <w:rsid w:val="00B77754"/>
    <w:rsid w:val="00B80C06"/>
    <w:rsid w:val="00B8233D"/>
    <w:rsid w:val="00B85130"/>
    <w:rsid w:val="00B900E6"/>
    <w:rsid w:val="00B92590"/>
    <w:rsid w:val="00B951D3"/>
    <w:rsid w:val="00BA1B7E"/>
    <w:rsid w:val="00BA1E41"/>
    <w:rsid w:val="00BA37D7"/>
    <w:rsid w:val="00BA40DB"/>
    <w:rsid w:val="00BB584E"/>
    <w:rsid w:val="00BB69CF"/>
    <w:rsid w:val="00BC158A"/>
    <w:rsid w:val="00BC1C3F"/>
    <w:rsid w:val="00BC2CC3"/>
    <w:rsid w:val="00BC5767"/>
    <w:rsid w:val="00BC6BA7"/>
    <w:rsid w:val="00BD18EB"/>
    <w:rsid w:val="00BD3032"/>
    <w:rsid w:val="00BD3B7C"/>
    <w:rsid w:val="00BE020F"/>
    <w:rsid w:val="00BE072C"/>
    <w:rsid w:val="00BE0A7B"/>
    <w:rsid w:val="00BE193F"/>
    <w:rsid w:val="00BE41D3"/>
    <w:rsid w:val="00BF0468"/>
    <w:rsid w:val="00BF06B6"/>
    <w:rsid w:val="00BF0DB0"/>
    <w:rsid w:val="00BF16F1"/>
    <w:rsid w:val="00BF3DD6"/>
    <w:rsid w:val="00C0128E"/>
    <w:rsid w:val="00C03BF2"/>
    <w:rsid w:val="00C05BBB"/>
    <w:rsid w:val="00C11E1D"/>
    <w:rsid w:val="00C12F1A"/>
    <w:rsid w:val="00C12F8B"/>
    <w:rsid w:val="00C14BDA"/>
    <w:rsid w:val="00C1573D"/>
    <w:rsid w:val="00C174EC"/>
    <w:rsid w:val="00C21DAC"/>
    <w:rsid w:val="00C256EB"/>
    <w:rsid w:val="00C26CCC"/>
    <w:rsid w:val="00C26FE2"/>
    <w:rsid w:val="00C275B4"/>
    <w:rsid w:val="00C31681"/>
    <w:rsid w:val="00C31A79"/>
    <w:rsid w:val="00C31F51"/>
    <w:rsid w:val="00C3336A"/>
    <w:rsid w:val="00C34A1F"/>
    <w:rsid w:val="00C35E6B"/>
    <w:rsid w:val="00C36C19"/>
    <w:rsid w:val="00C427E6"/>
    <w:rsid w:val="00C42B94"/>
    <w:rsid w:val="00C47CDD"/>
    <w:rsid w:val="00C50544"/>
    <w:rsid w:val="00C5159E"/>
    <w:rsid w:val="00C51840"/>
    <w:rsid w:val="00C540EA"/>
    <w:rsid w:val="00C54EDD"/>
    <w:rsid w:val="00C5779F"/>
    <w:rsid w:val="00C62A0B"/>
    <w:rsid w:val="00C62F92"/>
    <w:rsid w:val="00C63424"/>
    <w:rsid w:val="00C63BF8"/>
    <w:rsid w:val="00C658BF"/>
    <w:rsid w:val="00C7301D"/>
    <w:rsid w:val="00C7397A"/>
    <w:rsid w:val="00C76501"/>
    <w:rsid w:val="00C77D00"/>
    <w:rsid w:val="00C8159A"/>
    <w:rsid w:val="00C85335"/>
    <w:rsid w:val="00C858F3"/>
    <w:rsid w:val="00C9124A"/>
    <w:rsid w:val="00CA1BB4"/>
    <w:rsid w:val="00CA23F4"/>
    <w:rsid w:val="00CA3455"/>
    <w:rsid w:val="00CA4117"/>
    <w:rsid w:val="00CA72CA"/>
    <w:rsid w:val="00CA75ED"/>
    <w:rsid w:val="00CB00F6"/>
    <w:rsid w:val="00CB0329"/>
    <w:rsid w:val="00CB239F"/>
    <w:rsid w:val="00CB3AEA"/>
    <w:rsid w:val="00CB715F"/>
    <w:rsid w:val="00CB7C69"/>
    <w:rsid w:val="00CC122A"/>
    <w:rsid w:val="00CC2280"/>
    <w:rsid w:val="00CC3CDA"/>
    <w:rsid w:val="00CC7D93"/>
    <w:rsid w:val="00CC7EB8"/>
    <w:rsid w:val="00CD039C"/>
    <w:rsid w:val="00CD06E8"/>
    <w:rsid w:val="00CD1037"/>
    <w:rsid w:val="00CD179E"/>
    <w:rsid w:val="00CD421E"/>
    <w:rsid w:val="00CE3196"/>
    <w:rsid w:val="00CE3588"/>
    <w:rsid w:val="00CE3E12"/>
    <w:rsid w:val="00CE3F00"/>
    <w:rsid w:val="00CE5150"/>
    <w:rsid w:val="00CE6253"/>
    <w:rsid w:val="00CE7739"/>
    <w:rsid w:val="00D018BA"/>
    <w:rsid w:val="00D05D5A"/>
    <w:rsid w:val="00D07798"/>
    <w:rsid w:val="00D11E03"/>
    <w:rsid w:val="00D129CD"/>
    <w:rsid w:val="00D12BA7"/>
    <w:rsid w:val="00D145B2"/>
    <w:rsid w:val="00D158B8"/>
    <w:rsid w:val="00D1598D"/>
    <w:rsid w:val="00D2083A"/>
    <w:rsid w:val="00D23E38"/>
    <w:rsid w:val="00D2499E"/>
    <w:rsid w:val="00D2701C"/>
    <w:rsid w:val="00D2708E"/>
    <w:rsid w:val="00D343D7"/>
    <w:rsid w:val="00D3466E"/>
    <w:rsid w:val="00D369B6"/>
    <w:rsid w:val="00D36B1C"/>
    <w:rsid w:val="00D53B6C"/>
    <w:rsid w:val="00D54414"/>
    <w:rsid w:val="00D54F2A"/>
    <w:rsid w:val="00D562BA"/>
    <w:rsid w:val="00D56408"/>
    <w:rsid w:val="00D570D5"/>
    <w:rsid w:val="00D60B67"/>
    <w:rsid w:val="00D60D58"/>
    <w:rsid w:val="00D6680D"/>
    <w:rsid w:val="00D6695E"/>
    <w:rsid w:val="00D70AD3"/>
    <w:rsid w:val="00D70BA8"/>
    <w:rsid w:val="00D7137C"/>
    <w:rsid w:val="00D742AE"/>
    <w:rsid w:val="00D76832"/>
    <w:rsid w:val="00D82D8B"/>
    <w:rsid w:val="00D86604"/>
    <w:rsid w:val="00D866B7"/>
    <w:rsid w:val="00D913E2"/>
    <w:rsid w:val="00D92717"/>
    <w:rsid w:val="00D935D3"/>
    <w:rsid w:val="00D94593"/>
    <w:rsid w:val="00D95F55"/>
    <w:rsid w:val="00D9693D"/>
    <w:rsid w:val="00DA0963"/>
    <w:rsid w:val="00DA1B18"/>
    <w:rsid w:val="00DA5F34"/>
    <w:rsid w:val="00DA5F8C"/>
    <w:rsid w:val="00DA6351"/>
    <w:rsid w:val="00DA7976"/>
    <w:rsid w:val="00DB43D9"/>
    <w:rsid w:val="00DC32DB"/>
    <w:rsid w:val="00DC6DB4"/>
    <w:rsid w:val="00DD1229"/>
    <w:rsid w:val="00DD14D1"/>
    <w:rsid w:val="00DD2B9C"/>
    <w:rsid w:val="00DD46AC"/>
    <w:rsid w:val="00DD525C"/>
    <w:rsid w:val="00DD5F7D"/>
    <w:rsid w:val="00DD6667"/>
    <w:rsid w:val="00DD7005"/>
    <w:rsid w:val="00DD75BC"/>
    <w:rsid w:val="00DD766D"/>
    <w:rsid w:val="00DE010C"/>
    <w:rsid w:val="00DE0B89"/>
    <w:rsid w:val="00DE0D32"/>
    <w:rsid w:val="00DE30E7"/>
    <w:rsid w:val="00DE4AE9"/>
    <w:rsid w:val="00DE4FD6"/>
    <w:rsid w:val="00DE5D06"/>
    <w:rsid w:val="00DE790F"/>
    <w:rsid w:val="00DF0950"/>
    <w:rsid w:val="00DF2DF3"/>
    <w:rsid w:val="00DF5866"/>
    <w:rsid w:val="00DF65D8"/>
    <w:rsid w:val="00DF775D"/>
    <w:rsid w:val="00E03EA4"/>
    <w:rsid w:val="00E0406A"/>
    <w:rsid w:val="00E0697C"/>
    <w:rsid w:val="00E07E38"/>
    <w:rsid w:val="00E1037C"/>
    <w:rsid w:val="00E12747"/>
    <w:rsid w:val="00E13A74"/>
    <w:rsid w:val="00E13C77"/>
    <w:rsid w:val="00E150C6"/>
    <w:rsid w:val="00E166B7"/>
    <w:rsid w:val="00E168F7"/>
    <w:rsid w:val="00E17C97"/>
    <w:rsid w:val="00E20307"/>
    <w:rsid w:val="00E20D53"/>
    <w:rsid w:val="00E23E75"/>
    <w:rsid w:val="00E24C25"/>
    <w:rsid w:val="00E321C6"/>
    <w:rsid w:val="00E3269E"/>
    <w:rsid w:val="00E331D6"/>
    <w:rsid w:val="00E355D1"/>
    <w:rsid w:val="00E356B0"/>
    <w:rsid w:val="00E36836"/>
    <w:rsid w:val="00E36E1D"/>
    <w:rsid w:val="00E378FA"/>
    <w:rsid w:val="00E37F6C"/>
    <w:rsid w:val="00E40063"/>
    <w:rsid w:val="00E4396D"/>
    <w:rsid w:val="00E44118"/>
    <w:rsid w:val="00E453D9"/>
    <w:rsid w:val="00E47481"/>
    <w:rsid w:val="00E503AB"/>
    <w:rsid w:val="00E53DEC"/>
    <w:rsid w:val="00E543B7"/>
    <w:rsid w:val="00E54F1A"/>
    <w:rsid w:val="00E610E9"/>
    <w:rsid w:val="00E61408"/>
    <w:rsid w:val="00E61EB9"/>
    <w:rsid w:val="00E6414B"/>
    <w:rsid w:val="00E64BED"/>
    <w:rsid w:val="00E719D1"/>
    <w:rsid w:val="00E729A0"/>
    <w:rsid w:val="00E747DB"/>
    <w:rsid w:val="00E74D2C"/>
    <w:rsid w:val="00E75C0E"/>
    <w:rsid w:val="00E767B9"/>
    <w:rsid w:val="00E770F5"/>
    <w:rsid w:val="00E868C7"/>
    <w:rsid w:val="00E9086E"/>
    <w:rsid w:val="00E92456"/>
    <w:rsid w:val="00E93425"/>
    <w:rsid w:val="00E94BB3"/>
    <w:rsid w:val="00E962F0"/>
    <w:rsid w:val="00E97262"/>
    <w:rsid w:val="00EA2673"/>
    <w:rsid w:val="00EA52C7"/>
    <w:rsid w:val="00EA6D01"/>
    <w:rsid w:val="00EA719E"/>
    <w:rsid w:val="00EB32E2"/>
    <w:rsid w:val="00EB36A8"/>
    <w:rsid w:val="00EB3702"/>
    <w:rsid w:val="00EB492E"/>
    <w:rsid w:val="00EB5067"/>
    <w:rsid w:val="00EB6EF6"/>
    <w:rsid w:val="00EC067B"/>
    <w:rsid w:val="00EC0CF3"/>
    <w:rsid w:val="00EC14BE"/>
    <w:rsid w:val="00EC3391"/>
    <w:rsid w:val="00EC357B"/>
    <w:rsid w:val="00EC4B8A"/>
    <w:rsid w:val="00EC77EA"/>
    <w:rsid w:val="00ED1B0D"/>
    <w:rsid w:val="00ED1E20"/>
    <w:rsid w:val="00ED43C8"/>
    <w:rsid w:val="00ED6537"/>
    <w:rsid w:val="00ED6D34"/>
    <w:rsid w:val="00ED7270"/>
    <w:rsid w:val="00EE23AE"/>
    <w:rsid w:val="00EE28BA"/>
    <w:rsid w:val="00EE32BF"/>
    <w:rsid w:val="00EE493A"/>
    <w:rsid w:val="00EE60EF"/>
    <w:rsid w:val="00EF1639"/>
    <w:rsid w:val="00EF3639"/>
    <w:rsid w:val="00EF5B02"/>
    <w:rsid w:val="00EF642B"/>
    <w:rsid w:val="00EF7037"/>
    <w:rsid w:val="00F10D5F"/>
    <w:rsid w:val="00F14E01"/>
    <w:rsid w:val="00F20B2E"/>
    <w:rsid w:val="00F21EC9"/>
    <w:rsid w:val="00F247D8"/>
    <w:rsid w:val="00F25AC5"/>
    <w:rsid w:val="00F351C6"/>
    <w:rsid w:val="00F37983"/>
    <w:rsid w:val="00F408B9"/>
    <w:rsid w:val="00F41685"/>
    <w:rsid w:val="00F42180"/>
    <w:rsid w:val="00F42798"/>
    <w:rsid w:val="00F4411D"/>
    <w:rsid w:val="00F45100"/>
    <w:rsid w:val="00F45581"/>
    <w:rsid w:val="00F4668F"/>
    <w:rsid w:val="00F47DAA"/>
    <w:rsid w:val="00F51646"/>
    <w:rsid w:val="00F626EE"/>
    <w:rsid w:val="00F62F02"/>
    <w:rsid w:val="00F64A7C"/>
    <w:rsid w:val="00F678FC"/>
    <w:rsid w:val="00F67DAB"/>
    <w:rsid w:val="00F70CFB"/>
    <w:rsid w:val="00F71D1C"/>
    <w:rsid w:val="00F77337"/>
    <w:rsid w:val="00F803D8"/>
    <w:rsid w:val="00F80660"/>
    <w:rsid w:val="00F8651F"/>
    <w:rsid w:val="00F86957"/>
    <w:rsid w:val="00F928E7"/>
    <w:rsid w:val="00F92D3C"/>
    <w:rsid w:val="00FA3C6A"/>
    <w:rsid w:val="00FA417D"/>
    <w:rsid w:val="00FA47B8"/>
    <w:rsid w:val="00FA5C80"/>
    <w:rsid w:val="00FB04EF"/>
    <w:rsid w:val="00FB0563"/>
    <w:rsid w:val="00FB3176"/>
    <w:rsid w:val="00FB31D9"/>
    <w:rsid w:val="00FB5F9F"/>
    <w:rsid w:val="00FB6960"/>
    <w:rsid w:val="00FB7DCF"/>
    <w:rsid w:val="00FC2BB7"/>
    <w:rsid w:val="00FC55A5"/>
    <w:rsid w:val="00FC72EB"/>
    <w:rsid w:val="00FC7EF8"/>
    <w:rsid w:val="00FD0053"/>
    <w:rsid w:val="00FD0811"/>
    <w:rsid w:val="00FD0BDF"/>
    <w:rsid w:val="00FD0E84"/>
    <w:rsid w:val="00FD1AA0"/>
    <w:rsid w:val="00FD3D6A"/>
    <w:rsid w:val="00FD4C1A"/>
    <w:rsid w:val="00FD528F"/>
    <w:rsid w:val="00FD6585"/>
    <w:rsid w:val="00FD7F6B"/>
    <w:rsid w:val="00FE02AA"/>
    <w:rsid w:val="00FE20DC"/>
    <w:rsid w:val="00FE3E21"/>
    <w:rsid w:val="00FE548C"/>
    <w:rsid w:val="00FE6EB5"/>
    <w:rsid w:val="00FE79A8"/>
    <w:rsid w:val="00FF059B"/>
    <w:rsid w:val="00FF12FF"/>
    <w:rsid w:val="00FF2FCA"/>
    <w:rsid w:val="00FF38DA"/>
    <w:rsid w:val="00FF6647"/>
    <w:rsid w:val="00FF6678"/>
    <w:rsid w:val="00FF6C76"/>
    <w:rsid w:val="00FF74CA"/>
    <w:rsid w:val="00FF7562"/>
    <w:rsid w:val="20B58768"/>
    <w:rsid w:val="44F5A2FE"/>
    <w:rsid w:val="46F137A5"/>
    <w:rsid w:val="4983E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86E28"/>
  <w15:chartTrackingRefBased/>
  <w15:docId w15:val="{50C3CD87-8B1A-46BA-A22B-E8884AEE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3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3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7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7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73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73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73F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86A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86A"/>
    <w:rPr>
      <w:rFonts w:eastAsiaTheme="minorEastAsia"/>
    </w:rPr>
  </w:style>
  <w:style w:type="paragraph" w:customStyle="1" w:styleId="OpenFliesstext">
    <w:name w:val="Open Fliesstext"/>
    <w:link w:val="OpenFliesstextZchn"/>
    <w:qFormat/>
    <w:rsid w:val="0080662E"/>
    <w:pPr>
      <w:spacing w:line="259" w:lineRule="auto"/>
    </w:pPr>
    <w:rPr>
      <w:rFonts w:ascii="Open Sans" w:hAnsi="Open Sans" w:cs="Arial"/>
      <w:sz w:val="22"/>
      <w:szCs w:val="20"/>
    </w:rPr>
  </w:style>
  <w:style w:type="character" w:customStyle="1" w:styleId="OpenFliesstextZchn">
    <w:name w:val="Open Fliesstext Zchn"/>
    <w:basedOn w:val="Absatz-Standardschriftart"/>
    <w:link w:val="OpenFliesstext"/>
    <w:rsid w:val="0080662E"/>
    <w:rPr>
      <w:rFonts w:ascii="Open Sans" w:hAnsi="Open Sans" w:cs="Arial"/>
      <w:sz w:val="22"/>
      <w:szCs w:val="20"/>
    </w:rPr>
  </w:style>
  <w:style w:type="table" w:styleId="Tabellenraster">
    <w:name w:val="Table Grid"/>
    <w:basedOn w:val="NormaleTabelle"/>
    <w:uiPriority w:val="39"/>
    <w:rsid w:val="00E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15BD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6559E-DACD-4517-94A9-0D6C0413F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3B0B1-EFAC-4465-94D4-C33437054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4e4e-fb4b-4f4d-9718-98d4134ddfcf"/>
    <ds:schemaRef ds:uri="e145a8da-495c-4722-8405-f4d1ae5be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A9DE-ADCB-4464-B23B-92B46113A5E6}">
  <ds:schemaRefs>
    <ds:schemaRef ds:uri="http://schemas.microsoft.com/office/2006/metadata/properties"/>
    <ds:schemaRef ds:uri="http://schemas.microsoft.com/office/infopath/2007/PartnerControls"/>
    <ds:schemaRef ds:uri="e145a8da-495c-4722-8405-f4d1ae5becea"/>
    <ds:schemaRef ds:uri="81414e4e-fb4b-4f4d-9718-98d4134ddfcf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Reber, Brigitte</dc:creator>
  <cp:keywords/>
  <dc:description/>
  <cp:lastModifiedBy>Suljkovic, Vildana</cp:lastModifiedBy>
  <cp:revision>51</cp:revision>
  <dcterms:created xsi:type="dcterms:W3CDTF">2025-02-22T13:21:00Z</dcterms:created>
  <dcterms:modified xsi:type="dcterms:W3CDTF">2025-05-20T11:05:00Z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